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36F64" w:rsidR="00C36F64" w:rsidP="00C36F64" w:rsidRDefault="00C36F64" w14:paraId="46AC721B" w14:textId="77777777">
      <w:pPr>
        <w:spacing w:after="200" w:line="276" w:lineRule="auto"/>
        <w:rPr>
          <w:rFonts w:eastAsia="Calibri" w:asciiTheme="minorHAnsi" w:hAnsiTheme="minorHAnsi"/>
          <w:b/>
          <w:color w:val="000000" w:themeColor="text1"/>
          <w:sz w:val="28"/>
          <w:szCs w:val="18"/>
        </w:rPr>
      </w:pPr>
      <w:r w:rsidRPr="00C36F64">
        <w:rPr>
          <w:rFonts w:eastAsia="Calibri" w:asciiTheme="minorHAnsi" w:hAnsiTheme="minorHAnsi"/>
          <w:b/>
          <w:color w:val="000000" w:themeColor="text1"/>
          <w:sz w:val="28"/>
          <w:szCs w:val="18"/>
        </w:rPr>
        <w:t>Research Ireland Discover Programme Call</w:t>
      </w:r>
    </w:p>
    <w:p w:rsidRPr="00C36F64" w:rsidR="00C36F64" w:rsidP="00C36F64" w:rsidRDefault="00C36F64" w14:paraId="60A244A2" w14:textId="77777777">
      <w:pPr>
        <w:spacing w:line="276" w:lineRule="auto"/>
        <w:rPr>
          <w:rFonts w:asciiTheme="minorHAnsi" w:hAnsiTheme="minorHAnsi"/>
          <w:b/>
          <w:color w:val="000000" w:themeColor="text1"/>
          <w:sz w:val="28"/>
          <w:szCs w:val="18"/>
          <w:vertAlign w:val="superscript"/>
        </w:rPr>
      </w:pPr>
      <w:r w:rsidRPr="00C36F64">
        <w:rPr>
          <w:rFonts w:eastAsia="Calibri" w:asciiTheme="minorHAnsi" w:hAnsiTheme="minorHAnsi"/>
          <w:b/>
          <w:color w:val="000000" w:themeColor="text1"/>
          <w:sz w:val="28"/>
          <w:szCs w:val="18"/>
        </w:rPr>
        <w:t>Eligible Research Body Cover Sheet</w:t>
      </w:r>
    </w:p>
    <w:p w:rsidRPr="00C36F64" w:rsidR="00C36F64" w:rsidP="00C36F64" w:rsidRDefault="00C36F64" w14:paraId="4C2FD7FD" w14:textId="77777777">
      <w:pPr>
        <w:rPr>
          <w:rFonts w:eastAsia="Calibri" w:cs="Calibri" w:asciiTheme="minorHAnsi" w:hAnsiTheme="minorHAnsi"/>
          <w:b/>
        </w:rPr>
      </w:pPr>
    </w:p>
    <w:p w:rsidRPr="00C36F64" w:rsidR="00C36F64" w:rsidP="00C36F64" w:rsidRDefault="00C36F64" w14:paraId="627DD648" w14:textId="77777777">
      <w:pPr>
        <w:rPr>
          <w:rFonts w:eastAsia="Calibri" w:cs="Calibri" w:asciiTheme="minorHAnsi" w:hAnsiTheme="minorHAnsi"/>
          <w:b/>
        </w:rPr>
      </w:pPr>
    </w:p>
    <w:tbl>
      <w:tblPr>
        <w:tblStyle w:val="TableGrid3"/>
        <w:tblW w:w="0" w:type="auto"/>
        <w:tblLook w:val="04A0" w:firstRow="1" w:lastRow="0" w:firstColumn="1" w:lastColumn="0" w:noHBand="0" w:noVBand="1"/>
      </w:tblPr>
      <w:tblGrid>
        <w:gridCol w:w="4314"/>
        <w:gridCol w:w="4702"/>
      </w:tblGrid>
      <w:tr w:rsidRPr="00C36F64" w:rsidR="00C36F64" w:rsidTr="685121C9" w14:paraId="3C392E70" w14:textId="77777777">
        <w:trPr>
          <w:trHeight w:val="454"/>
        </w:trPr>
        <w:tc>
          <w:tcPr>
            <w:tcW w:w="4644" w:type="dxa"/>
            <w:tcMar/>
            <w:vAlign w:val="center"/>
          </w:tcPr>
          <w:p w:rsidRPr="00C36F64" w:rsidR="00C36F64" w:rsidP="00AB08B7" w:rsidRDefault="00C36F64" w14:paraId="10926C0A" w14:textId="77777777">
            <w:pPr>
              <w:rPr>
                <w:rFonts w:eastAsia="Calibri" w:cs="Calibri" w:asciiTheme="minorHAnsi" w:hAnsiTheme="minorHAnsi"/>
                <w:b/>
              </w:rPr>
            </w:pPr>
            <w:r w:rsidRPr="00C36F64">
              <w:rPr>
                <w:rFonts w:eastAsia="Calibri" w:cs="Calibri" w:asciiTheme="minorHAnsi" w:hAnsiTheme="minorHAnsi"/>
                <w:b/>
              </w:rPr>
              <w:t>Programme Name:</w:t>
            </w:r>
          </w:p>
        </w:tc>
        <w:tc>
          <w:tcPr>
            <w:tcW w:w="5206" w:type="dxa"/>
            <w:tcMar/>
            <w:vAlign w:val="center"/>
          </w:tcPr>
          <w:p w:rsidRPr="00C36F64" w:rsidR="00C36F64" w:rsidP="00AB08B7" w:rsidRDefault="00C36F64" w14:paraId="5C4773FA" w14:textId="77777777">
            <w:pPr>
              <w:rPr>
                <w:rFonts w:eastAsia="Calibri" w:cs="Calibri" w:asciiTheme="minorHAnsi" w:hAnsiTheme="minorHAnsi"/>
              </w:rPr>
            </w:pPr>
            <w:r w:rsidRPr="00C36F64">
              <w:rPr>
                <w:rFonts w:eastAsia="Calibri" w:cs="Calibri" w:asciiTheme="minorHAnsi" w:hAnsiTheme="minorHAnsi"/>
              </w:rPr>
              <w:t>Discover Programme Call</w:t>
            </w:r>
          </w:p>
        </w:tc>
      </w:tr>
      <w:tr w:rsidRPr="00C36F64" w:rsidR="00C36F64" w:rsidTr="685121C9" w14:paraId="74B0F79D" w14:textId="77777777">
        <w:trPr>
          <w:trHeight w:val="454"/>
        </w:trPr>
        <w:tc>
          <w:tcPr>
            <w:tcW w:w="4644" w:type="dxa"/>
            <w:tcMar/>
            <w:vAlign w:val="center"/>
          </w:tcPr>
          <w:p w:rsidRPr="00C36F64" w:rsidR="00C36F64" w:rsidP="00AB08B7" w:rsidRDefault="00C36F64" w14:paraId="78B758C0" w14:textId="77777777">
            <w:pPr>
              <w:rPr>
                <w:rFonts w:eastAsia="Calibri" w:cs="Calibri" w:asciiTheme="minorHAnsi" w:hAnsiTheme="minorHAnsi"/>
                <w:b/>
              </w:rPr>
            </w:pPr>
            <w:r w:rsidRPr="00C36F64">
              <w:rPr>
                <w:rFonts w:eastAsia="Calibri" w:cs="Calibri" w:asciiTheme="minorHAnsi" w:hAnsiTheme="minorHAnsi"/>
                <w:b/>
              </w:rPr>
              <w:t>Closing Date:</w:t>
            </w:r>
          </w:p>
        </w:tc>
        <w:tc>
          <w:tcPr>
            <w:tcW w:w="5206" w:type="dxa"/>
            <w:tcMar/>
            <w:vAlign w:val="center"/>
          </w:tcPr>
          <w:p w:rsidRPr="00C36F64" w:rsidR="00C36F64" w:rsidP="00AB08B7" w:rsidRDefault="00C36F64" w14:paraId="2CD4A454" w14:textId="77777777">
            <w:pPr>
              <w:rPr>
                <w:rFonts w:eastAsia="Calibri" w:cs="Calibri" w:asciiTheme="minorHAnsi" w:hAnsiTheme="minorHAnsi"/>
              </w:rPr>
            </w:pPr>
          </w:p>
        </w:tc>
      </w:tr>
      <w:tr w:rsidRPr="00C36F64" w:rsidR="00C36F64" w:rsidTr="685121C9" w14:paraId="135D26E9" w14:textId="77777777">
        <w:trPr>
          <w:trHeight w:val="454"/>
        </w:trPr>
        <w:tc>
          <w:tcPr>
            <w:tcW w:w="4644" w:type="dxa"/>
            <w:tcMar/>
            <w:vAlign w:val="center"/>
          </w:tcPr>
          <w:p w:rsidRPr="00C36F64" w:rsidR="00C36F64" w:rsidP="00AB08B7" w:rsidRDefault="00C36F64" w14:paraId="44183EB7" w14:textId="77777777">
            <w:pPr>
              <w:rPr>
                <w:rFonts w:eastAsia="Calibri" w:cs="Calibri" w:asciiTheme="minorHAnsi" w:hAnsiTheme="minorHAnsi"/>
                <w:b/>
              </w:rPr>
            </w:pPr>
            <w:r w:rsidRPr="00C36F64">
              <w:rPr>
                <w:rFonts w:eastAsia="Calibri" w:cs="Calibri" w:asciiTheme="minorHAnsi" w:hAnsiTheme="minorHAnsi"/>
                <w:b/>
              </w:rPr>
              <w:t>Title of Proposal (10 words maximum):</w:t>
            </w:r>
          </w:p>
        </w:tc>
        <w:tc>
          <w:tcPr>
            <w:tcW w:w="5206" w:type="dxa"/>
            <w:tcMar/>
            <w:vAlign w:val="center"/>
          </w:tcPr>
          <w:p w:rsidRPr="00C36F64" w:rsidR="00C36F64" w:rsidP="00AB08B7" w:rsidRDefault="00C36F64" w14:paraId="712AD5E8" w14:textId="77777777">
            <w:pPr>
              <w:rPr>
                <w:rFonts w:eastAsia="Calibri" w:cs="Calibri" w:asciiTheme="minorHAnsi" w:hAnsiTheme="minorHAnsi"/>
              </w:rPr>
            </w:pPr>
          </w:p>
        </w:tc>
      </w:tr>
      <w:tr w:rsidRPr="00C36F64" w:rsidR="00C36F64" w:rsidTr="685121C9" w14:paraId="4CB29ECE" w14:textId="77777777">
        <w:trPr>
          <w:trHeight w:val="454"/>
        </w:trPr>
        <w:tc>
          <w:tcPr>
            <w:tcW w:w="4644" w:type="dxa"/>
            <w:tcMar/>
            <w:vAlign w:val="center"/>
          </w:tcPr>
          <w:p w:rsidRPr="00C36F64" w:rsidR="00C36F64" w:rsidP="00AB08B7" w:rsidRDefault="00C36F64" w14:paraId="77AA7569" w14:textId="77777777">
            <w:pPr>
              <w:rPr>
                <w:rFonts w:eastAsia="Calibri" w:cs="Calibri" w:asciiTheme="minorHAnsi" w:hAnsiTheme="minorHAnsi"/>
                <w:b/>
              </w:rPr>
            </w:pPr>
            <w:r w:rsidRPr="00C36F64">
              <w:rPr>
                <w:rFonts w:eastAsia="Calibri" w:cs="Calibri" w:asciiTheme="minorHAnsi" w:hAnsiTheme="minorHAnsi"/>
                <w:b/>
              </w:rPr>
              <w:t>Name of Host Institution:</w:t>
            </w:r>
          </w:p>
        </w:tc>
        <w:tc>
          <w:tcPr>
            <w:tcW w:w="5206" w:type="dxa"/>
            <w:tcMar/>
            <w:vAlign w:val="center"/>
          </w:tcPr>
          <w:p w:rsidRPr="00C36F64" w:rsidR="00C36F64" w:rsidP="00AB08B7" w:rsidRDefault="00C36F64" w14:paraId="616722E5" w14:textId="77777777">
            <w:pPr>
              <w:rPr>
                <w:rFonts w:eastAsia="Calibri" w:cs="Calibri" w:asciiTheme="minorHAnsi" w:hAnsiTheme="minorHAnsi"/>
              </w:rPr>
            </w:pPr>
          </w:p>
        </w:tc>
      </w:tr>
      <w:tr w:rsidRPr="00C36F64" w:rsidR="00C36F64" w:rsidTr="685121C9" w14:paraId="41BBDA95" w14:textId="77777777">
        <w:trPr>
          <w:trHeight w:val="454"/>
        </w:trPr>
        <w:tc>
          <w:tcPr>
            <w:tcW w:w="4644" w:type="dxa"/>
            <w:tcMar/>
            <w:vAlign w:val="center"/>
          </w:tcPr>
          <w:p w:rsidRPr="00C36F64" w:rsidR="00C36F64" w:rsidP="00AB08B7" w:rsidRDefault="00C36F64" w14:paraId="7B832916" w14:textId="77777777">
            <w:pPr>
              <w:rPr>
                <w:rFonts w:eastAsia="Calibri" w:cs="Calibri" w:asciiTheme="minorHAnsi" w:hAnsiTheme="minorHAnsi"/>
                <w:b/>
              </w:rPr>
            </w:pPr>
            <w:r w:rsidRPr="00C36F64">
              <w:rPr>
                <w:rFonts w:eastAsia="Calibri" w:cs="Calibri" w:asciiTheme="minorHAnsi" w:hAnsiTheme="minorHAnsi"/>
                <w:b/>
              </w:rPr>
              <w:t>Project Lead’s Name:</w:t>
            </w:r>
          </w:p>
        </w:tc>
        <w:tc>
          <w:tcPr>
            <w:tcW w:w="5206" w:type="dxa"/>
            <w:tcMar/>
            <w:vAlign w:val="center"/>
          </w:tcPr>
          <w:p w:rsidRPr="00C36F64" w:rsidR="00C36F64" w:rsidP="00AB08B7" w:rsidRDefault="00C36F64" w14:paraId="71CC328A" w14:textId="77777777">
            <w:pPr>
              <w:rPr>
                <w:rFonts w:eastAsia="Calibri" w:cs="Calibri" w:asciiTheme="minorHAnsi" w:hAnsiTheme="minorHAnsi"/>
              </w:rPr>
            </w:pPr>
          </w:p>
        </w:tc>
      </w:tr>
      <w:tr w:rsidRPr="00C36F64" w:rsidR="00C36F64" w:rsidTr="685121C9" w14:paraId="07F57542" w14:textId="77777777">
        <w:trPr>
          <w:trHeight w:val="454"/>
        </w:trPr>
        <w:tc>
          <w:tcPr>
            <w:tcW w:w="4644" w:type="dxa"/>
            <w:tcMar/>
            <w:vAlign w:val="center"/>
          </w:tcPr>
          <w:p w:rsidRPr="00C36F64" w:rsidR="00C36F64" w:rsidP="00AB08B7" w:rsidRDefault="00C36F64" w14:paraId="5EBD691C" w14:textId="77777777">
            <w:pPr>
              <w:rPr>
                <w:rFonts w:eastAsia="Calibri" w:cs="Calibri" w:asciiTheme="minorHAnsi" w:hAnsiTheme="minorHAnsi"/>
                <w:b/>
              </w:rPr>
            </w:pPr>
            <w:r w:rsidRPr="00C36F64">
              <w:rPr>
                <w:rFonts w:eastAsia="Calibri" w:cs="Calibri" w:asciiTheme="minorHAnsi" w:hAnsiTheme="minorHAnsi"/>
                <w:b/>
              </w:rPr>
              <w:t>Total Project Budget:</w:t>
            </w:r>
          </w:p>
        </w:tc>
        <w:tc>
          <w:tcPr>
            <w:tcW w:w="5206" w:type="dxa"/>
            <w:tcMar/>
            <w:vAlign w:val="center"/>
          </w:tcPr>
          <w:p w:rsidRPr="00C36F64" w:rsidR="00C36F64" w:rsidP="00AB08B7" w:rsidRDefault="00C36F64" w14:paraId="23762EFD" w14:textId="77777777">
            <w:pPr>
              <w:rPr>
                <w:rFonts w:eastAsia="Calibri" w:cs="Calibri" w:asciiTheme="minorHAnsi" w:hAnsiTheme="minorHAnsi"/>
              </w:rPr>
            </w:pPr>
          </w:p>
        </w:tc>
      </w:tr>
      <w:tr w:rsidRPr="00C36F64" w:rsidR="00C36F64" w:rsidTr="685121C9" w14:paraId="5873D042" w14:textId="77777777">
        <w:trPr>
          <w:trHeight w:val="454"/>
        </w:trPr>
        <w:tc>
          <w:tcPr>
            <w:tcW w:w="4644" w:type="dxa"/>
            <w:tcMar/>
            <w:vAlign w:val="center"/>
          </w:tcPr>
          <w:p w:rsidRPr="00C36F64" w:rsidR="00C36F64" w:rsidP="00AB08B7" w:rsidRDefault="00C36F64" w14:paraId="6EA0142E" w14:textId="77777777">
            <w:pPr>
              <w:rPr>
                <w:rFonts w:eastAsia="Calibri" w:cs="Calibri" w:asciiTheme="minorHAnsi" w:hAnsiTheme="minorHAnsi"/>
                <w:b/>
              </w:rPr>
            </w:pPr>
            <w:r w:rsidRPr="00C36F64">
              <w:rPr>
                <w:rFonts w:eastAsia="Calibri" w:cs="Calibri" w:asciiTheme="minorHAnsi" w:hAnsiTheme="minorHAnsi"/>
                <w:b/>
              </w:rPr>
              <w:t xml:space="preserve">Total Funding Requested: </w:t>
            </w:r>
          </w:p>
        </w:tc>
        <w:tc>
          <w:tcPr>
            <w:tcW w:w="5206" w:type="dxa"/>
            <w:tcMar/>
            <w:vAlign w:val="center"/>
          </w:tcPr>
          <w:p w:rsidRPr="00C36F64" w:rsidR="00C36F64" w:rsidP="00AB08B7" w:rsidRDefault="00C36F64" w14:paraId="0E331330" w14:textId="77777777">
            <w:pPr>
              <w:rPr>
                <w:rFonts w:eastAsia="Calibri" w:cs="Calibri" w:asciiTheme="minorHAnsi" w:hAnsiTheme="minorHAnsi"/>
              </w:rPr>
            </w:pPr>
          </w:p>
        </w:tc>
      </w:tr>
      <w:tr w:rsidRPr="00C36F64" w:rsidR="00C36F64" w:rsidTr="685121C9" w14:paraId="50E73301" w14:textId="77777777">
        <w:trPr>
          <w:trHeight w:val="454"/>
        </w:trPr>
        <w:tc>
          <w:tcPr>
            <w:tcW w:w="4644" w:type="dxa"/>
            <w:tcMar/>
            <w:vAlign w:val="center"/>
          </w:tcPr>
          <w:p w:rsidRPr="00C36F64" w:rsidR="00C36F64" w:rsidP="00AB08B7" w:rsidRDefault="00C36F64" w14:paraId="6E095A2D" w14:textId="77777777">
            <w:pPr>
              <w:rPr>
                <w:rFonts w:eastAsia="Calibri" w:cs="Calibri" w:asciiTheme="minorHAnsi" w:hAnsiTheme="minorHAnsi"/>
                <w:b/>
              </w:rPr>
            </w:pPr>
            <w:r w:rsidRPr="00C36F64">
              <w:rPr>
                <w:rFonts w:eastAsia="Calibri" w:cs="Calibri" w:asciiTheme="minorHAnsi" w:hAnsiTheme="minorHAnsi"/>
                <w:b/>
              </w:rPr>
              <w:t>Project Start Date:</w:t>
            </w:r>
          </w:p>
        </w:tc>
        <w:tc>
          <w:tcPr>
            <w:tcW w:w="5206" w:type="dxa"/>
            <w:tcMar/>
            <w:vAlign w:val="center"/>
          </w:tcPr>
          <w:p w:rsidRPr="00C36F64" w:rsidR="00C36F64" w:rsidP="00AB08B7" w:rsidRDefault="00C36F64" w14:paraId="77D56741" w14:textId="77777777">
            <w:pPr>
              <w:rPr>
                <w:rFonts w:eastAsia="Calibri" w:cs="Calibri" w:asciiTheme="minorHAnsi" w:hAnsiTheme="minorHAnsi"/>
              </w:rPr>
            </w:pPr>
          </w:p>
        </w:tc>
      </w:tr>
      <w:tr w:rsidRPr="00C36F64" w:rsidR="00C36F64" w:rsidTr="685121C9" w14:paraId="21A85527" w14:textId="77777777">
        <w:trPr>
          <w:trHeight w:val="454"/>
        </w:trPr>
        <w:tc>
          <w:tcPr>
            <w:tcW w:w="4644" w:type="dxa"/>
            <w:tcMar/>
            <w:vAlign w:val="center"/>
          </w:tcPr>
          <w:p w:rsidRPr="00C36F64" w:rsidR="00C36F64" w:rsidP="00AB08B7" w:rsidRDefault="00C36F64" w14:paraId="509C9A15" w14:textId="77777777">
            <w:pPr>
              <w:rPr>
                <w:rFonts w:eastAsia="Calibri" w:cs="Calibri" w:asciiTheme="minorHAnsi" w:hAnsiTheme="minorHAnsi"/>
                <w:b/>
              </w:rPr>
            </w:pPr>
            <w:r w:rsidRPr="00C36F64">
              <w:rPr>
                <w:rFonts w:eastAsia="Calibri" w:cs="Calibri" w:asciiTheme="minorHAnsi" w:hAnsiTheme="minorHAnsi"/>
                <w:b/>
              </w:rPr>
              <w:t>Project End Date:</w:t>
            </w:r>
          </w:p>
        </w:tc>
        <w:tc>
          <w:tcPr>
            <w:tcW w:w="5206" w:type="dxa"/>
            <w:tcMar/>
            <w:vAlign w:val="center"/>
          </w:tcPr>
          <w:p w:rsidRPr="00C36F64" w:rsidR="00C36F64" w:rsidP="00AB08B7" w:rsidRDefault="00C36F64" w14:paraId="22D006F9" w14:textId="77777777">
            <w:pPr>
              <w:rPr>
                <w:rFonts w:eastAsia="Calibri" w:cs="Calibri" w:asciiTheme="minorHAnsi" w:hAnsiTheme="minorHAnsi"/>
              </w:rPr>
            </w:pPr>
          </w:p>
        </w:tc>
      </w:tr>
      <w:tr w:rsidRPr="00C36F64" w:rsidR="00C36F64" w:rsidTr="685121C9" w14:paraId="4F912C91" w14:textId="77777777">
        <w:trPr>
          <w:trHeight w:val="454"/>
        </w:trPr>
        <w:tc>
          <w:tcPr>
            <w:tcW w:w="4644" w:type="dxa"/>
            <w:tcMar/>
            <w:vAlign w:val="center"/>
          </w:tcPr>
          <w:p w:rsidRPr="00C36F64" w:rsidR="00C36F64" w:rsidP="00AB08B7" w:rsidRDefault="00C36F64" w14:paraId="51D772B6" w14:textId="77777777">
            <w:pPr>
              <w:rPr>
                <w:rFonts w:eastAsia="Calibri" w:cs="Calibri" w:asciiTheme="minorHAnsi" w:hAnsiTheme="minorHAnsi"/>
                <w:b/>
              </w:rPr>
            </w:pPr>
            <w:r w:rsidRPr="00C36F64">
              <w:rPr>
                <w:rFonts w:eastAsia="Calibri" w:cs="Calibri" w:asciiTheme="minorHAnsi" w:hAnsiTheme="minorHAnsi"/>
                <w:b/>
              </w:rPr>
              <w:t>Project Duration:</w:t>
            </w:r>
          </w:p>
        </w:tc>
        <w:tc>
          <w:tcPr>
            <w:tcW w:w="5206" w:type="dxa"/>
            <w:tcMar/>
            <w:vAlign w:val="center"/>
          </w:tcPr>
          <w:p w:rsidRPr="00C36F64" w:rsidR="00C36F64" w:rsidP="00AB08B7" w:rsidRDefault="00C36F64" w14:paraId="51589D23" w14:textId="77777777">
            <w:pPr>
              <w:rPr>
                <w:rFonts w:eastAsia="Calibri" w:cs="Calibri" w:asciiTheme="minorHAnsi" w:hAnsiTheme="minorHAnsi"/>
              </w:rPr>
            </w:pPr>
          </w:p>
        </w:tc>
      </w:tr>
      <w:tr w:rsidRPr="00C36F64" w:rsidR="00C36F64" w:rsidTr="685121C9" w14:paraId="15EE894C" w14:textId="77777777">
        <w:tc>
          <w:tcPr>
            <w:tcW w:w="9850" w:type="dxa"/>
            <w:gridSpan w:val="2"/>
            <w:tcMar/>
          </w:tcPr>
          <w:p w:rsidRPr="00C36F64" w:rsidR="00C36F64" w:rsidP="685121C9" w:rsidRDefault="00C36F64" w14:paraId="0F67A340" w14:textId="24391310">
            <w:pPr>
              <w:rPr>
                <w:rFonts w:ascii="Aptos" w:hAnsi="Aptos" w:eastAsia="Aptos" w:cs="Aptos" w:asciiTheme="minorAscii" w:hAnsiTheme="minorAscii" w:eastAsiaTheme="minorAscii" w:cstheme="minorAscii"/>
                <w:sz w:val="22"/>
                <w:szCs w:val="22"/>
              </w:rPr>
            </w:pPr>
            <w:r w:rsidRPr="6F502EE7" w:rsidR="00C36F64">
              <w:rPr>
                <w:rFonts w:ascii="Aptos" w:hAnsi="Aptos" w:eastAsia="Calibri" w:cs="Calibri" w:asciiTheme="minorAscii" w:hAnsiTheme="minorAscii"/>
              </w:rPr>
              <w:t>Sign</w:t>
            </w:r>
            <w:r w:rsidRPr="6F502EE7" w:rsidR="00C36F64">
              <w:rPr>
                <w:rFonts w:ascii="Aptos" w:hAnsi="Aptos" w:eastAsia="Aptos" w:cs="Aptos" w:asciiTheme="minorAscii" w:hAnsiTheme="minorAscii" w:eastAsiaTheme="minorAscii" w:cstheme="minorAscii"/>
                <w:sz w:val="22"/>
                <w:szCs w:val="22"/>
              </w:rPr>
              <w:t xml:space="preserve">atures below </w:t>
            </w:r>
            <w:commentRangeStart w:id="1904563982"/>
            <w:r w:rsidRPr="6F502EE7" w:rsidR="00C36F64">
              <w:rPr>
                <w:rFonts w:ascii="Aptos" w:hAnsi="Aptos" w:eastAsia="Aptos" w:cs="Aptos" w:asciiTheme="minorAscii" w:hAnsiTheme="minorAscii" w:eastAsiaTheme="minorAscii" w:cstheme="minorAscii"/>
                <w:sz w:val="22"/>
                <w:szCs w:val="22"/>
                <w:lang w:eastAsia="en-IE"/>
              </w:rPr>
              <w:t>confirm</w:t>
            </w:r>
            <w:commentRangeEnd w:id="1904563982"/>
            <w:r>
              <w:rPr>
                <w:rStyle w:val="CommentReference"/>
              </w:rPr>
              <w:commentReference w:id="1904563982"/>
            </w:r>
            <w:r w:rsidRPr="6F502EE7" w:rsidR="00C36F64">
              <w:rPr>
                <w:rFonts w:ascii="Aptos" w:hAnsi="Aptos" w:eastAsia="Aptos" w:cs="Aptos" w:asciiTheme="minorAscii" w:hAnsiTheme="minorAscii" w:eastAsiaTheme="minorAscii" w:cstheme="minorAscii"/>
                <w:sz w:val="22"/>
                <w:szCs w:val="22"/>
                <w:lang w:eastAsia="en-IE"/>
              </w:rPr>
              <w:t xml:space="preserve"> </w:t>
            </w:r>
            <w:r w:rsidRPr="5600AB3D" w:rsidR="4191A381">
              <w:rPr>
                <w:rFonts w:ascii="Aptos" w:hAnsi="Aptos" w:eastAsia="Aptos" w:cs="Aptos" w:asciiTheme="minorAscii" w:hAnsiTheme="minorAscii" w:eastAsiaTheme="minorAscii" w:cstheme="minorAscii"/>
                <w:sz w:val="22"/>
                <w:szCs w:val="22"/>
                <w:lang w:eastAsia="en-IE"/>
              </w:rPr>
              <w:t xml:space="preserve">that the </w:t>
            </w:r>
            <w:r w:rsidRPr="6F502EE7" w:rsidR="00C36F64">
              <w:rPr>
                <w:rFonts w:ascii="Aptos" w:hAnsi="Aptos" w:eastAsia="Aptos" w:cs="Aptos" w:asciiTheme="minorAscii" w:hAnsiTheme="minorAscii" w:eastAsiaTheme="minorAscii" w:cstheme="minorAscii"/>
                <w:sz w:val="22"/>
                <w:szCs w:val="22"/>
                <w:lang w:eastAsia="en-IE"/>
              </w:rPr>
              <w:t xml:space="preserve"> </w:t>
            </w:r>
            <w:ins w:author="Jenny Clarkin" w:date="2025-03-11T11:10:47.689Z" w:id="879701991">
              <w:r>
                <w:fldChar w:fldCharType="begin"/>
              </w:r>
              <w:r>
                <w:instrText xml:space="preserve">HYPERLINK "https://www.researchireland.ie/wp-content/uploads/2024/12/Research-Ireland-Discover-Programme-TCs-Interim-Version-2024.pdf" </w:instrText>
              </w:r>
              <w:r>
                <w:fldChar w:fldCharType="separate"/>
              </w:r>
              <w:r/>
              <w:commentRangeStart w:id="981092546"/>
              <w:commentRangeStart w:id="1979151849"/>
            </w:ins>
            <w:r w:rsidRPr="5600AB3D" w:rsidR="2CC8FCCB">
              <w:rPr>
                <w:rStyle w:val="Hyperlink"/>
                <w:rFonts w:ascii="Aptos" w:hAnsi="Aptos" w:eastAsia="Calibri" w:asciiTheme="minorAscii" w:hAnsiTheme="minorAscii"/>
                <w:lang w:eastAsia="en-IE"/>
              </w:rPr>
              <w:t>Discover Programme Grant Terms and Conditions</w:t>
            </w:r>
            <w:ins w:author="Jenny Clarkin" w:date="2025-03-11T11:10:47.689Z" w:id="598058987">
              <w:r>
                <w:fldChar w:fldCharType="end"/>
              </w:r>
            </w:ins>
            <w:commentRangeEnd w:id="981092546"/>
            <w:r>
              <w:rPr>
                <w:rStyle w:val="CommentReference"/>
              </w:rPr>
              <w:commentReference w:id="981092546"/>
            </w:r>
            <w:commentRangeEnd w:id="1979151849"/>
            <w:r>
              <w:rPr>
                <w:rStyle w:val="CommentReference"/>
              </w:rPr>
              <w:commentReference w:id="1979151849"/>
            </w:r>
            <w:r w:rsidRPr="5600AB3D" w:rsidR="2CC8FCCB">
              <w:rPr>
                <w:rFonts w:ascii="Aptos" w:hAnsi="Aptos" w:eastAsia="Aptos" w:cs="Aptos" w:asciiTheme="minorAscii" w:hAnsiTheme="minorAscii" w:eastAsiaTheme="minorAscii" w:cstheme="minorAscii"/>
                <w:sz w:val="22"/>
                <w:szCs w:val="22"/>
                <w:lang w:eastAsia="en-IE"/>
              </w:rPr>
              <w:t xml:space="preserve"> </w:t>
            </w:r>
            <w:r w:rsidRPr="5600AB3D" w:rsidR="2A3C22C4">
              <w:rPr>
                <w:rFonts w:ascii="Aptos" w:hAnsi="Aptos" w:eastAsia="Aptos" w:cs="Aptos" w:asciiTheme="minorAscii" w:hAnsiTheme="minorAscii" w:eastAsiaTheme="minorAscii" w:cstheme="minorAscii"/>
                <w:sz w:val="22"/>
                <w:szCs w:val="22"/>
                <w:lang w:eastAsia="en-IE"/>
              </w:rPr>
              <w:t>have been read and understood</w:t>
            </w:r>
            <w:r w:rsidRPr="5600AB3D" w:rsidR="2A3C22C4">
              <w:rPr>
                <w:rFonts w:ascii="Aptos" w:hAnsi="Aptos" w:eastAsia="Aptos" w:cs="Aptos" w:asciiTheme="minorAscii" w:hAnsiTheme="minorAscii" w:eastAsiaTheme="minorAscii" w:cstheme="minorAscii"/>
                <w:sz w:val="22"/>
                <w:szCs w:val="22"/>
                <w:lang w:eastAsia="en-IE"/>
              </w:rPr>
              <w:t>;</w:t>
            </w:r>
            <w:r w:rsidRPr="5600AB3D" w:rsidR="2A3C22C4">
              <w:rPr>
                <w:rFonts w:ascii="Aptos" w:hAnsi="Aptos" w:eastAsia="Aptos" w:cs="Aptos" w:asciiTheme="minorAscii" w:hAnsiTheme="minorAscii" w:eastAsiaTheme="minorAscii" w:cstheme="minorAscii"/>
                <w:sz w:val="22"/>
                <w:szCs w:val="22"/>
                <w:lang w:eastAsia="en-IE"/>
              </w:rPr>
              <w:t xml:space="preserve"> </w:t>
            </w:r>
            <w:r w:rsidRPr="6F502EE7" w:rsidR="00C36F64">
              <w:rPr>
                <w:rFonts w:ascii="Aptos" w:hAnsi="Aptos" w:eastAsia="Aptos" w:cs="Aptos" w:asciiTheme="minorAscii" w:hAnsiTheme="minorAscii" w:eastAsiaTheme="minorAscii" w:cstheme="minorAscii"/>
                <w:sz w:val="22"/>
                <w:szCs w:val="22"/>
                <w:lang w:eastAsia="en-IE"/>
              </w:rPr>
              <w:t xml:space="preserve">that the applicant meets eligibility </w:t>
            </w:r>
            <w:r w:rsidRPr="6F502EE7" w:rsidR="00C36F64">
              <w:rPr>
                <w:rFonts w:ascii="Aptos" w:hAnsi="Aptos" w:eastAsia="Aptos" w:cs="Aptos" w:asciiTheme="minorAscii" w:hAnsiTheme="minorAscii" w:eastAsiaTheme="minorAscii" w:cstheme="minorAscii"/>
                <w:sz w:val="22"/>
                <w:szCs w:val="22"/>
                <w:lang w:eastAsia="en-IE"/>
              </w:rPr>
              <w:t>requirements</w:t>
            </w:r>
            <w:r w:rsidRPr="5600AB3D" w:rsidR="6F1C9A39">
              <w:rPr>
                <w:rFonts w:ascii="Aptos" w:hAnsi="Aptos" w:eastAsia="Aptos" w:cs="Aptos" w:asciiTheme="minorAscii" w:hAnsiTheme="minorAscii" w:eastAsiaTheme="minorAscii" w:cstheme="minorAscii"/>
                <w:sz w:val="22"/>
                <w:szCs w:val="22"/>
                <w:lang w:eastAsia="en-IE"/>
              </w:rPr>
              <w:t>;</w:t>
            </w:r>
            <w:r w:rsidRPr="5600AB3D" w:rsidR="35523FF2">
              <w:rPr>
                <w:rFonts w:ascii="Aptos" w:hAnsi="Aptos" w:eastAsia="Aptos" w:cs="Aptos" w:asciiTheme="minorAscii" w:hAnsiTheme="minorAscii" w:eastAsiaTheme="minorAscii" w:cstheme="minorAscii"/>
                <w:sz w:val="22"/>
                <w:szCs w:val="22"/>
                <w:lang w:eastAsia="en-IE"/>
              </w:rPr>
              <w:t xml:space="preserve"> </w:t>
            </w:r>
            <w:r w:rsidRPr="5600AB3D" w:rsidR="600C261E">
              <w:rPr>
                <w:rFonts w:ascii="Aptos" w:hAnsi="Aptos" w:eastAsia="Aptos" w:cs="Aptos" w:asciiTheme="minorAscii" w:hAnsiTheme="minorAscii" w:eastAsiaTheme="minorAscii" w:cstheme="minorAscii"/>
                <w:sz w:val="22"/>
                <w:szCs w:val="22"/>
                <w:lang w:eastAsia="en-IE"/>
              </w:rPr>
              <w:t>that</w:t>
            </w:r>
            <w:r w:rsidRPr="5600AB3D" w:rsidR="600C261E">
              <w:rPr>
                <w:rFonts w:ascii="Aptos" w:hAnsi="Aptos" w:eastAsia="Aptos" w:cs="Aptos" w:asciiTheme="minorAscii" w:hAnsiTheme="minorAscii" w:eastAsiaTheme="minorAscii" w:cstheme="minorAscii"/>
                <w:sz w:val="22"/>
                <w:szCs w:val="22"/>
                <w:lang w:eastAsia="en-IE"/>
              </w:rPr>
              <w:t xml:space="preserve"> </w:t>
            </w:r>
            <w:r w:rsidRPr="6F502EE7" w:rsidR="00C36F64">
              <w:rPr>
                <w:rFonts w:ascii="Aptos" w:hAnsi="Aptos" w:eastAsia="Aptos" w:cs="Aptos" w:asciiTheme="minorAscii" w:hAnsiTheme="minorAscii" w:eastAsiaTheme="minorAscii" w:cstheme="minorAscii"/>
                <w:sz w:val="22"/>
                <w:szCs w:val="22"/>
              </w:rPr>
              <w:t>all details provided are correct</w:t>
            </w:r>
            <w:r w:rsidRPr="5600AB3D" w:rsidR="5A7A9CBC">
              <w:rPr>
                <w:rFonts w:ascii="Aptos" w:hAnsi="Aptos" w:eastAsia="Aptos" w:cs="Aptos" w:asciiTheme="minorAscii" w:hAnsiTheme="minorAscii" w:eastAsiaTheme="minorAscii" w:cstheme="minorAscii"/>
                <w:sz w:val="22"/>
                <w:szCs w:val="22"/>
              </w:rPr>
              <w:t xml:space="preserve"> </w:t>
            </w:r>
            <w:r w:rsidRPr="685121C9" w:rsidR="5A7A9CBC">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and the research proposal is the applicant’s own </w:t>
            </w:r>
            <w:r w:rsidRPr="685121C9" w:rsidR="5A7A9CBC">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wor</w:t>
            </w:r>
            <w:r w:rsidRPr="685121C9" w:rsidR="467CD6FA">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k.</w:t>
            </w:r>
          </w:p>
        </w:tc>
      </w:tr>
      <w:tr w:rsidRPr="00C36F64" w:rsidR="00C36F64" w:rsidTr="685121C9" w14:paraId="0A98B8DE" w14:textId="77777777">
        <w:trPr>
          <w:trHeight w:val="567"/>
        </w:trPr>
        <w:tc>
          <w:tcPr>
            <w:tcW w:w="4644" w:type="dxa"/>
            <w:tcBorders>
              <w:bottom w:val="single" w:color="auto" w:sz="4" w:space="0"/>
            </w:tcBorders>
            <w:tcMar/>
            <w:vAlign w:val="center"/>
          </w:tcPr>
          <w:p w:rsidRPr="00C36F64" w:rsidR="00C36F64" w:rsidP="00AB08B7" w:rsidRDefault="00C36F64" w14:paraId="7B15E12D" w14:textId="77777777">
            <w:pPr>
              <w:rPr>
                <w:rFonts w:eastAsia="Calibri" w:cs="Calibri" w:asciiTheme="minorHAnsi" w:hAnsiTheme="minorHAnsi"/>
                <w:b/>
              </w:rPr>
            </w:pPr>
            <w:r w:rsidRPr="00C36F64">
              <w:rPr>
                <w:rFonts w:eastAsia="Calibri" w:cs="Calibri" w:asciiTheme="minorHAnsi" w:hAnsiTheme="minorHAnsi"/>
                <w:b/>
              </w:rPr>
              <w:t>Institutional Signatory Authority</w:t>
            </w:r>
          </w:p>
        </w:tc>
        <w:tc>
          <w:tcPr>
            <w:tcW w:w="5206" w:type="dxa"/>
            <w:tcMar/>
          </w:tcPr>
          <w:p w:rsidRPr="00C36F64" w:rsidR="00C36F64" w:rsidP="00AB08B7" w:rsidRDefault="00C36F64" w14:paraId="116C80E0" w14:textId="77777777">
            <w:pPr>
              <w:rPr>
                <w:rFonts w:eastAsia="Calibri" w:cs="Calibri" w:asciiTheme="minorHAnsi" w:hAnsiTheme="minorHAnsi"/>
              </w:rPr>
            </w:pPr>
          </w:p>
        </w:tc>
      </w:tr>
      <w:tr w:rsidRPr="00C36F64" w:rsidR="00C36F64" w:rsidTr="685121C9" w14:paraId="4CEF436A" w14:textId="77777777">
        <w:trPr>
          <w:trHeight w:val="397"/>
        </w:trPr>
        <w:tc>
          <w:tcPr>
            <w:tcW w:w="4644" w:type="dxa"/>
            <w:tcBorders>
              <w:top w:val="single" w:color="auto" w:sz="4" w:space="0"/>
              <w:left w:val="single" w:color="auto" w:sz="4" w:space="0"/>
              <w:bottom w:val="single" w:color="auto" w:sz="4" w:space="0"/>
              <w:right w:val="single" w:color="auto" w:sz="4" w:space="0"/>
            </w:tcBorders>
            <w:tcMar/>
            <w:vAlign w:val="center"/>
          </w:tcPr>
          <w:p w:rsidRPr="00C36F64" w:rsidR="00C36F64" w:rsidP="00AB08B7" w:rsidRDefault="00C36F64" w14:paraId="1FF8C590" w14:textId="77777777">
            <w:pPr>
              <w:ind w:left="284"/>
              <w:rPr>
                <w:rFonts w:eastAsia="Calibri" w:cs="Calibri" w:asciiTheme="minorHAnsi" w:hAnsiTheme="minorHAnsi"/>
              </w:rPr>
            </w:pPr>
            <w:r w:rsidRPr="00C36F64">
              <w:rPr>
                <w:rFonts w:eastAsia="Calibri" w:cs="Calibri" w:asciiTheme="minorHAnsi" w:hAnsiTheme="minorHAnsi"/>
              </w:rPr>
              <w:t>Name:</w:t>
            </w:r>
          </w:p>
        </w:tc>
        <w:tc>
          <w:tcPr>
            <w:tcW w:w="5206" w:type="dxa"/>
            <w:tcBorders>
              <w:left w:val="single" w:color="auto" w:sz="4" w:space="0"/>
            </w:tcBorders>
            <w:tcMar/>
          </w:tcPr>
          <w:p w:rsidRPr="00C36F64" w:rsidR="00C36F64" w:rsidP="00AB08B7" w:rsidRDefault="00C36F64" w14:paraId="25BFDF89" w14:textId="77777777">
            <w:pPr>
              <w:rPr>
                <w:rFonts w:eastAsia="Calibri" w:cs="Calibri" w:asciiTheme="minorHAnsi" w:hAnsiTheme="minorHAnsi"/>
              </w:rPr>
            </w:pPr>
          </w:p>
        </w:tc>
      </w:tr>
      <w:tr w:rsidRPr="00C36F64" w:rsidR="00C36F64" w:rsidTr="685121C9" w14:paraId="64F948D2" w14:textId="77777777">
        <w:trPr>
          <w:trHeight w:val="397"/>
        </w:trPr>
        <w:tc>
          <w:tcPr>
            <w:tcW w:w="4644" w:type="dxa"/>
            <w:tcBorders>
              <w:top w:val="single" w:color="auto" w:sz="4" w:space="0"/>
              <w:left w:val="single" w:color="auto" w:sz="4" w:space="0"/>
              <w:bottom w:val="single" w:color="auto" w:sz="4" w:space="0"/>
              <w:right w:val="single" w:color="auto" w:sz="4" w:space="0"/>
            </w:tcBorders>
            <w:tcMar/>
            <w:vAlign w:val="center"/>
          </w:tcPr>
          <w:p w:rsidRPr="00C36F64" w:rsidR="00C36F64" w:rsidP="00AB08B7" w:rsidRDefault="00C36F64" w14:paraId="11FA1FA3" w14:textId="77777777">
            <w:pPr>
              <w:ind w:left="284"/>
              <w:rPr>
                <w:rFonts w:eastAsia="Calibri" w:cs="Calibri" w:asciiTheme="minorHAnsi" w:hAnsiTheme="minorHAnsi"/>
              </w:rPr>
            </w:pPr>
            <w:r w:rsidRPr="00C36F64">
              <w:rPr>
                <w:rFonts w:eastAsia="Calibri" w:cs="Calibri" w:asciiTheme="minorHAnsi" w:hAnsiTheme="minorHAnsi"/>
              </w:rPr>
              <w:t>Position:</w:t>
            </w:r>
          </w:p>
        </w:tc>
        <w:tc>
          <w:tcPr>
            <w:tcW w:w="5206" w:type="dxa"/>
            <w:tcBorders>
              <w:left w:val="single" w:color="auto" w:sz="4" w:space="0"/>
            </w:tcBorders>
            <w:tcMar/>
          </w:tcPr>
          <w:p w:rsidRPr="00C36F64" w:rsidR="00C36F64" w:rsidP="00AB08B7" w:rsidRDefault="00C36F64" w14:paraId="439C79CB" w14:textId="77777777">
            <w:pPr>
              <w:rPr>
                <w:rFonts w:eastAsia="Calibri" w:cs="Calibri" w:asciiTheme="minorHAnsi" w:hAnsiTheme="minorHAnsi"/>
              </w:rPr>
            </w:pPr>
          </w:p>
        </w:tc>
      </w:tr>
      <w:tr w:rsidRPr="00C36F64" w:rsidR="00C36F64" w:rsidTr="685121C9" w14:paraId="4916170E" w14:textId="77777777">
        <w:trPr>
          <w:trHeight w:val="397"/>
        </w:trPr>
        <w:tc>
          <w:tcPr>
            <w:tcW w:w="4644" w:type="dxa"/>
            <w:tcBorders>
              <w:top w:val="single" w:color="auto" w:sz="4" w:space="0"/>
              <w:left w:val="single" w:color="auto" w:sz="4" w:space="0"/>
              <w:bottom w:val="single" w:color="auto" w:sz="4" w:space="0"/>
              <w:right w:val="single" w:color="auto" w:sz="4" w:space="0"/>
            </w:tcBorders>
            <w:tcMar/>
            <w:vAlign w:val="center"/>
          </w:tcPr>
          <w:p w:rsidRPr="00C36F64" w:rsidR="00C36F64" w:rsidP="00AB08B7" w:rsidRDefault="00C36F64" w14:paraId="4A6B8598" w14:textId="77777777">
            <w:pPr>
              <w:ind w:left="284"/>
              <w:rPr>
                <w:rFonts w:eastAsia="Calibri" w:cs="Calibri" w:asciiTheme="minorHAnsi" w:hAnsiTheme="minorHAnsi"/>
              </w:rPr>
            </w:pPr>
            <w:r w:rsidRPr="00C36F64">
              <w:rPr>
                <w:rFonts w:eastAsia="Calibri" w:cs="Calibri" w:asciiTheme="minorHAnsi" w:hAnsiTheme="minorHAnsi"/>
              </w:rPr>
              <w:t>Contact Telephone Number:</w:t>
            </w:r>
          </w:p>
        </w:tc>
        <w:tc>
          <w:tcPr>
            <w:tcW w:w="5206" w:type="dxa"/>
            <w:tcBorders>
              <w:left w:val="single" w:color="auto" w:sz="4" w:space="0"/>
            </w:tcBorders>
            <w:tcMar/>
          </w:tcPr>
          <w:p w:rsidRPr="00C36F64" w:rsidR="00C36F64" w:rsidP="00AB08B7" w:rsidRDefault="00C36F64" w14:paraId="19F0E1E0" w14:textId="77777777">
            <w:pPr>
              <w:rPr>
                <w:rFonts w:eastAsia="Calibri" w:cs="Calibri" w:asciiTheme="minorHAnsi" w:hAnsiTheme="minorHAnsi"/>
              </w:rPr>
            </w:pPr>
          </w:p>
        </w:tc>
      </w:tr>
      <w:tr w:rsidRPr="00C36F64" w:rsidR="00C36F64" w:rsidTr="685121C9" w14:paraId="59183E3D" w14:textId="77777777">
        <w:trPr>
          <w:trHeight w:val="397"/>
        </w:trPr>
        <w:tc>
          <w:tcPr>
            <w:tcW w:w="4644" w:type="dxa"/>
            <w:tcBorders>
              <w:top w:val="single" w:color="auto" w:sz="4" w:space="0"/>
              <w:left w:val="single" w:color="auto" w:sz="4" w:space="0"/>
              <w:bottom w:val="single" w:color="auto" w:sz="4" w:space="0"/>
              <w:right w:val="single" w:color="auto" w:sz="4" w:space="0"/>
            </w:tcBorders>
            <w:tcMar/>
            <w:vAlign w:val="center"/>
          </w:tcPr>
          <w:p w:rsidRPr="00C36F64" w:rsidR="00C36F64" w:rsidP="00AB08B7" w:rsidRDefault="00C36F64" w14:paraId="6F7F5544" w14:textId="77777777">
            <w:pPr>
              <w:ind w:left="284"/>
              <w:rPr>
                <w:rFonts w:eastAsia="Calibri" w:cs="Calibri" w:asciiTheme="minorHAnsi" w:hAnsiTheme="minorHAnsi"/>
              </w:rPr>
            </w:pPr>
            <w:r w:rsidRPr="00C36F64">
              <w:rPr>
                <w:rFonts w:eastAsia="Calibri" w:cs="Calibri" w:asciiTheme="minorHAnsi" w:hAnsiTheme="minorHAnsi"/>
              </w:rPr>
              <w:t>Email:</w:t>
            </w:r>
          </w:p>
        </w:tc>
        <w:tc>
          <w:tcPr>
            <w:tcW w:w="5206" w:type="dxa"/>
            <w:tcBorders>
              <w:left w:val="single" w:color="auto" w:sz="4" w:space="0"/>
            </w:tcBorders>
            <w:tcMar/>
          </w:tcPr>
          <w:p w:rsidRPr="00C36F64" w:rsidR="00C36F64" w:rsidP="00AB08B7" w:rsidRDefault="00C36F64" w14:paraId="02F7021A" w14:textId="77777777">
            <w:pPr>
              <w:rPr>
                <w:rFonts w:eastAsia="Calibri" w:cs="Calibri" w:asciiTheme="minorHAnsi" w:hAnsiTheme="minorHAnsi"/>
              </w:rPr>
            </w:pPr>
          </w:p>
        </w:tc>
      </w:tr>
      <w:tr w:rsidRPr="00C36F64" w:rsidR="00C36F64" w:rsidTr="685121C9" w14:paraId="721F3A8A" w14:textId="77777777">
        <w:trPr>
          <w:trHeight w:val="397"/>
        </w:trPr>
        <w:tc>
          <w:tcPr>
            <w:tcW w:w="4644" w:type="dxa"/>
            <w:tcBorders>
              <w:top w:val="single" w:color="auto" w:sz="4" w:space="0"/>
              <w:left w:val="single" w:color="auto" w:sz="4" w:space="0"/>
              <w:bottom w:val="single" w:color="auto" w:sz="4" w:space="0"/>
              <w:right w:val="single" w:color="auto" w:sz="4" w:space="0"/>
            </w:tcBorders>
            <w:tcMar/>
            <w:vAlign w:val="center"/>
          </w:tcPr>
          <w:p w:rsidRPr="00C36F64" w:rsidR="00C36F64" w:rsidP="00AB08B7" w:rsidRDefault="00C36F64" w14:paraId="12189D1B" w14:textId="77777777">
            <w:pPr>
              <w:ind w:left="284"/>
              <w:rPr>
                <w:rFonts w:eastAsia="Calibri" w:cs="Calibri" w:asciiTheme="minorHAnsi" w:hAnsiTheme="minorHAnsi"/>
              </w:rPr>
            </w:pPr>
            <w:r w:rsidRPr="00C36F64">
              <w:rPr>
                <w:rFonts w:eastAsia="Calibri" w:cs="Calibri" w:asciiTheme="minorHAnsi" w:hAnsiTheme="minorHAnsi"/>
              </w:rPr>
              <w:t>Correspondence Address:</w:t>
            </w:r>
          </w:p>
        </w:tc>
        <w:tc>
          <w:tcPr>
            <w:tcW w:w="5206" w:type="dxa"/>
            <w:tcBorders>
              <w:left w:val="single" w:color="auto" w:sz="4" w:space="0"/>
            </w:tcBorders>
            <w:tcMar/>
          </w:tcPr>
          <w:p w:rsidRPr="00C36F64" w:rsidR="00C36F64" w:rsidP="00AB08B7" w:rsidRDefault="00C36F64" w14:paraId="554FD15A" w14:textId="77777777">
            <w:pPr>
              <w:rPr>
                <w:rFonts w:eastAsia="Calibri" w:cs="Calibri" w:asciiTheme="minorHAnsi" w:hAnsiTheme="minorHAnsi"/>
              </w:rPr>
            </w:pPr>
          </w:p>
        </w:tc>
      </w:tr>
      <w:tr w:rsidRPr="00C36F64" w:rsidR="00C36F64" w:rsidTr="685121C9" w14:paraId="07B7BCB0" w14:textId="77777777">
        <w:trPr>
          <w:trHeight w:val="746"/>
        </w:trPr>
        <w:tc>
          <w:tcPr>
            <w:tcW w:w="4644" w:type="dxa"/>
            <w:tcBorders>
              <w:top w:val="single" w:color="auto" w:sz="4" w:space="0"/>
              <w:left w:val="single" w:color="auto" w:sz="4" w:space="0"/>
              <w:bottom w:val="single" w:color="auto" w:sz="4" w:space="0"/>
              <w:right w:val="single" w:color="auto" w:sz="4" w:space="0"/>
            </w:tcBorders>
            <w:tcMar/>
            <w:vAlign w:val="center"/>
          </w:tcPr>
          <w:p w:rsidRPr="00C36F64" w:rsidR="00C36F64" w:rsidP="00AB08B7" w:rsidRDefault="00C36F64" w14:paraId="3315BFF6" w14:textId="77777777">
            <w:pPr>
              <w:ind w:left="284"/>
              <w:rPr>
                <w:rFonts w:eastAsia="Calibri" w:cs="Calibri" w:asciiTheme="minorHAnsi" w:hAnsiTheme="minorHAnsi"/>
              </w:rPr>
            </w:pPr>
            <w:r w:rsidRPr="00C36F64">
              <w:rPr>
                <w:rFonts w:eastAsia="Calibri" w:cs="Calibri" w:asciiTheme="minorHAnsi" w:hAnsiTheme="minorHAnsi"/>
              </w:rPr>
              <w:t>Signed:</w:t>
            </w:r>
          </w:p>
        </w:tc>
        <w:tc>
          <w:tcPr>
            <w:tcW w:w="5206" w:type="dxa"/>
            <w:tcBorders>
              <w:left w:val="single" w:color="auto" w:sz="4" w:space="0"/>
            </w:tcBorders>
            <w:tcMar/>
            <w:vAlign w:val="center"/>
          </w:tcPr>
          <w:p w:rsidRPr="00C36F64" w:rsidR="00C36F64" w:rsidP="00AB08B7" w:rsidRDefault="00C36F64" w14:paraId="647215B5" w14:textId="77777777">
            <w:pPr>
              <w:rPr>
                <w:rFonts w:eastAsia="Calibri" w:cs="Calibri" w:asciiTheme="minorHAnsi" w:hAnsiTheme="minorHAnsi"/>
              </w:rPr>
            </w:pPr>
          </w:p>
        </w:tc>
      </w:tr>
      <w:tr w:rsidRPr="00C36F64" w:rsidR="00C36F64" w:rsidTr="685121C9" w14:paraId="55748CD4" w14:textId="77777777">
        <w:trPr>
          <w:trHeight w:val="397"/>
        </w:trPr>
        <w:tc>
          <w:tcPr>
            <w:tcW w:w="4644" w:type="dxa"/>
            <w:tcBorders>
              <w:top w:val="single" w:color="auto" w:sz="4" w:space="0"/>
              <w:left w:val="single" w:color="auto" w:sz="4" w:space="0"/>
              <w:bottom w:val="single" w:color="auto" w:sz="4" w:space="0"/>
              <w:right w:val="single" w:color="auto" w:sz="4" w:space="0"/>
            </w:tcBorders>
            <w:tcMar/>
            <w:vAlign w:val="center"/>
          </w:tcPr>
          <w:p w:rsidRPr="00C36F64" w:rsidR="00C36F64" w:rsidP="00AB08B7" w:rsidRDefault="00C36F64" w14:paraId="2ECE700C" w14:textId="77777777">
            <w:pPr>
              <w:ind w:left="284"/>
              <w:rPr>
                <w:rFonts w:eastAsia="Calibri" w:cs="Calibri" w:asciiTheme="minorHAnsi" w:hAnsiTheme="minorHAnsi"/>
              </w:rPr>
            </w:pPr>
            <w:r w:rsidRPr="00C36F64">
              <w:rPr>
                <w:rFonts w:eastAsia="Calibri" w:cs="Calibri" w:asciiTheme="minorHAnsi" w:hAnsiTheme="minorHAnsi"/>
              </w:rPr>
              <w:t>Date:</w:t>
            </w:r>
          </w:p>
        </w:tc>
        <w:tc>
          <w:tcPr>
            <w:tcW w:w="5206" w:type="dxa"/>
            <w:tcBorders>
              <w:left w:val="single" w:color="auto" w:sz="4" w:space="0"/>
            </w:tcBorders>
            <w:tcMar/>
          </w:tcPr>
          <w:p w:rsidRPr="00C36F64" w:rsidR="00C36F64" w:rsidP="00AB08B7" w:rsidRDefault="00C36F64" w14:paraId="40AD5A78" w14:textId="77777777">
            <w:pPr>
              <w:rPr>
                <w:rFonts w:eastAsia="Calibri" w:cs="Calibri" w:asciiTheme="minorHAnsi" w:hAnsiTheme="minorHAnsi"/>
              </w:rPr>
            </w:pPr>
          </w:p>
        </w:tc>
      </w:tr>
      <w:tr w:rsidRPr="00C36F64" w:rsidR="00C36F64" w:rsidTr="685121C9" w14:paraId="4D362771" w14:textId="77777777">
        <w:trPr>
          <w:trHeight w:val="397"/>
        </w:trPr>
        <w:tc>
          <w:tcPr>
            <w:tcW w:w="4644" w:type="dxa"/>
            <w:tcMar/>
            <w:vAlign w:val="center"/>
          </w:tcPr>
          <w:p w:rsidRPr="00C36F64" w:rsidR="00C36F64" w:rsidP="00AB08B7" w:rsidRDefault="00C36F64" w14:paraId="734B75AF" w14:textId="77777777">
            <w:pPr>
              <w:rPr>
                <w:rFonts w:eastAsia="Calibri" w:cs="Calibri" w:asciiTheme="minorHAnsi" w:hAnsiTheme="minorHAnsi"/>
                <w:b/>
              </w:rPr>
            </w:pPr>
            <w:r w:rsidRPr="00C36F64">
              <w:rPr>
                <w:rFonts w:eastAsia="Calibri" w:cs="Calibri" w:asciiTheme="minorHAnsi" w:hAnsiTheme="minorHAnsi"/>
                <w:b/>
              </w:rPr>
              <w:t>Project Lead</w:t>
            </w:r>
          </w:p>
        </w:tc>
        <w:tc>
          <w:tcPr>
            <w:tcW w:w="5206" w:type="dxa"/>
            <w:tcMar/>
          </w:tcPr>
          <w:p w:rsidRPr="00C36F64" w:rsidR="00C36F64" w:rsidP="00AB08B7" w:rsidRDefault="00C36F64" w14:paraId="30EE9E28" w14:textId="77777777">
            <w:pPr>
              <w:rPr>
                <w:rFonts w:eastAsia="Calibri" w:cs="Calibri" w:asciiTheme="minorHAnsi" w:hAnsiTheme="minorHAnsi"/>
              </w:rPr>
            </w:pPr>
          </w:p>
        </w:tc>
      </w:tr>
      <w:tr w:rsidRPr="00C36F64" w:rsidR="00C36F64" w:rsidTr="685121C9" w14:paraId="240BCD69" w14:textId="77777777">
        <w:trPr>
          <w:trHeight w:val="397"/>
        </w:trPr>
        <w:tc>
          <w:tcPr>
            <w:tcW w:w="4644" w:type="dxa"/>
            <w:tcMar/>
            <w:vAlign w:val="center"/>
          </w:tcPr>
          <w:p w:rsidRPr="00C36F64" w:rsidR="00C36F64" w:rsidP="00AB08B7" w:rsidRDefault="00C36F64" w14:paraId="3193FBC2" w14:textId="77777777">
            <w:pPr>
              <w:ind w:left="284"/>
              <w:rPr>
                <w:rFonts w:eastAsia="Calibri" w:cs="Calibri" w:asciiTheme="minorHAnsi" w:hAnsiTheme="minorHAnsi"/>
              </w:rPr>
            </w:pPr>
            <w:r w:rsidRPr="00C36F64">
              <w:rPr>
                <w:rFonts w:eastAsia="Calibri" w:cs="Calibri" w:asciiTheme="minorHAnsi" w:hAnsiTheme="minorHAnsi"/>
              </w:rPr>
              <w:t>Name:</w:t>
            </w:r>
          </w:p>
        </w:tc>
        <w:tc>
          <w:tcPr>
            <w:tcW w:w="5206" w:type="dxa"/>
            <w:tcMar/>
          </w:tcPr>
          <w:p w:rsidRPr="00C36F64" w:rsidR="00C36F64" w:rsidP="00AB08B7" w:rsidRDefault="00C36F64" w14:paraId="152E15EC" w14:textId="77777777">
            <w:pPr>
              <w:rPr>
                <w:rFonts w:eastAsia="Calibri" w:cs="Calibri" w:asciiTheme="minorHAnsi" w:hAnsiTheme="minorHAnsi"/>
              </w:rPr>
            </w:pPr>
          </w:p>
        </w:tc>
      </w:tr>
      <w:tr w:rsidRPr="00C36F64" w:rsidR="00C36F64" w:rsidTr="685121C9" w14:paraId="4559A042" w14:textId="77777777">
        <w:trPr>
          <w:trHeight w:val="623"/>
        </w:trPr>
        <w:tc>
          <w:tcPr>
            <w:tcW w:w="4644" w:type="dxa"/>
            <w:tcMar/>
            <w:vAlign w:val="center"/>
          </w:tcPr>
          <w:p w:rsidRPr="00C36F64" w:rsidR="00C36F64" w:rsidP="00AB08B7" w:rsidRDefault="00C36F64" w14:paraId="73D40457" w14:textId="77777777">
            <w:pPr>
              <w:ind w:left="284"/>
              <w:rPr>
                <w:rFonts w:eastAsia="Calibri" w:cs="Calibri" w:asciiTheme="minorHAnsi" w:hAnsiTheme="minorHAnsi"/>
              </w:rPr>
            </w:pPr>
            <w:r w:rsidRPr="00C36F64">
              <w:rPr>
                <w:rFonts w:eastAsia="Calibri" w:cs="Calibri" w:asciiTheme="minorHAnsi" w:hAnsiTheme="minorHAnsi"/>
              </w:rPr>
              <w:t>Signed:</w:t>
            </w:r>
          </w:p>
        </w:tc>
        <w:tc>
          <w:tcPr>
            <w:tcW w:w="5206" w:type="dxa"/>
            <w:tcMar/>
            <w:vAlign w:val="center"/>
          </w:tcPr>
          <w:p w:rsidRPr="00C36F64" w:rsidR="00C36F64" w:rsidP="00AB08B7" w:rsidRDefault="00C36F64" w14:paraId="27B77D96" w14:textId="77777777">
            <w:pPr>
              <w:rPr>
                <w:rFonts w:eastAsia="Calibri" w:cs="Calibri" w:asciiTheme="minorHAnsi" w:hAnsiTheme="minorHAnsi"/>
              </w:rPr>
            </w:pPr>
          </w:p>
        </w:tc>
      </w:tr>
      <w:tr w:rsidRPr="00C36F64" w:rsidR="00C36F64" w:rsidTr="685121C9" w14:paraId="563DC796" w14:textId="77777777">
        <w:trPr>
          <w:trHeight w:val="397"/>
        </w:trPr>
        <w:tc>
          <w:tcPr>
            <w:tcW w:w="4644" w:type="dxa"/>
            <w:tcMar/>
            <w:vAlign w:val="center"/>
          </w:tcPr>
          <w:p w:rsidRPr="00C36F64" w:rsidR="00C36F64" w:rsidP="00AB08B7" w:rsidRDefault="00C36F64" w14:paraId="1A65E9BB" w14:textId="77777777">
            <w:pPr>
              <w:ind w:left="284"/>
              <w:rPr>
                <w:rFonts w:eastAsia="Calibri" w:cs="Calibri" w:asciiTheme="minorHAnsi" w:hAnsiTheme="minorHAnsi"/>
              </w:rPr>
            </w:pPr>
            <w:r w:rsidRPr="00C36F64">
              <w:rPr>
                <w:rFonts w:eastAsia="Calibri" w:cs="Calibri" w:asciiTheme="minorHAnsi" w:hAnsiTheme="minorHAnsi"/>
              </w:rPr>
              <w:t>Date:</w:t>
            </w:r>
          </w:p>
        </w:tc>
        <w:tc>
          <w:tcPr>
            <w:tcW w:w="5206" w:type="dxa"/>
            <w:tcMar/>
          </w:tcPr>
          <w:p w:rsidRPr="00C36F64" w:rsidR="00C36F64" w:rsidP="00AB08B7" w:rsidRDefault="00C36F64" w14:paraId="52C47809" w14:textId="77777777">
            <w:pPr>
              <w:rPr>
                <w:rFonts w:eastAsia="Calibri" w:cs="Calibri" w:asciiTheme="minorHAnsi" w:hAnsiTheme="minorHAnsi"/>
              </w:rPr>
            </w:pPr>
          </w:p>
        </w:tc>
      </w:tr>
    </w:tbl>
    <w:p w:rsidRPr="00C36F64" w:rsidR="00C36F64" w:rsidP="00C36F64" w:rsidRDefault="00C36F64" w14:paraId="1B1EA8ED" w14:textId="77777777">
      <w:pPr>
        <w:jc w:val="center"/>
        <w:rPr>
          <w:rFonts w:eastAsia="Calibri" w:cs="Calibri" w:asciiTheme="minorHAnsi" w:hAnsiTheme="minorHAnsi"/>
          <w:b/>
          <w:i/>
          <w:sz w:val="24"/>
        </w:rPr>
      </w:pPr>
      <w:r w:rsidRPr="00C36F64">
        <w:rPr>
          <w:rFonts w:eastAsia="Calibri" w:cs="Calibri" w:asciiTheme="minorHAnsi" w:hAnsiTheme="minorHAnsi"/>
          <w:b/>
          <w:i/>
          <w:sz w:val="24"/>
        </w:rPr>
        <w:t>This cover sheet must be stamped with the official stamp of the relevant institution.</w:t>
      </w:r>
    </w:p>
    <w:p w:rsidR="00A82044" w:rsidRDefault="00A82044" w14:paraId="0E89F1B7" w14:textId="77777777"/>
    <w:sectPr w:rsidR="00A82044">
      <w:headerReference w:type="default" r:id="rId6"/>
      <w:footerReference w:type="default" r:id="rId7"/>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r="http://schemas.openxmlformats.org/officeDocument/2006/relationships" xmlns:w="http://schemas.openxmlformats.org/wordprocessingml/2006/main">
  <w:comment xmlns:w="http://schemas.openxmlformats.org/wordprocessingml/2006/main" w:initials="JC" w:author="Jenny Clarkin" w:date="2025-03-11T11:12:56" w:id="981092546">
    <w:p xmlns:w14="http://schemas.microsoft.com/office/word/2010/wordml" xmlns:w="http://schemas.openxmlformats.org/wordprocessingml/2006/main" w:rsidR="63F3A962" w:rsidRDefault="2219A30C" w14:paraId="0AE49046" w14:textId="05E16389">
      <w:pPr>
        <w:pStyle w:val="CommentText"/>
      </w:pPr>
      <w:r>
        <w:rPr>
          <w:rStyle w:val="CommentReference"/>
        </w:rPr>
        <w:annotationRef/>
      </w:r>
      <w:r>
        <w:fldChar w:fldCharType="begin"/>
      </w:r>
      <w:r>
        <w:instrText xml:space="preserve"> HYPERLINK "mailto:shakeela.singh@researchireland.ie"</w:instrText>
      </w:r>
      <w:bookmarkStart w:name="_@_9F8883EF3C5E40AB958DBF88AA5AED03Z" w:id="1316916778"/>
      <w:r>
        <w:fldChar w:fldCharType="separate"/>
      </w:r>
      <w:bookmarkEnd w:id="1316916778"/>
      <w:r w:rsidRPr="7B57737F" w:rsidR="49D891FA">
        <w:rPr>
          <w:rStyle w:val="Mention"/>
          <w:noProof/>
        </w:rPr>
        <w:t>@Shakeela Singh</w:t>
      </w:r>
      <w:r>
        <w:fldChar w:fldCharType="end"/>
      </w:r>
      <w:r w:rsidRPr="0EAFE479" w:rsidR="6EDB6D53">
        <w:t xml:space="preserve">  I just amended to reflect the document title.   I'm included a link but you could add to a footnote if you prefer </w:t>
      </w:r>
      <w:hyperlink xmlns:r="http://schemas.openxmlformats.org/officeDocument/2006/relationships" r:id="R454344411284411b">
        <w:r w:rsidRPr="0EDE32DE" w:rsidR="355D5AAB">
          <w:rPr>
            <w:rStyle w:val="Hyperlink"/>
          </w:rPr>
          <w:t>https://www.researchireland.ie/wp-content/uploads/2024/12/Research-Ireland-Discover-Programme-TCs-Interim-Version-2024.pdf</w:t>
        </w:r>
      </w:hyperlink>
      <w:r w:rsidRPr="54BFEEDE" w:rsidR="70ACD322">
        <w:t xml:space="preserve"> </w:t>
      </w:r>
    </w:p>
  </w:comment>
  <w:comment xmlns:w="http://schemas.openxmlformats.org/wordprocessingml/2006/main" w:initials="JC" w:author="Jenny Clarkin" w:date="2025-03-11T11:21:33" w:id="1904563982">
    <w:p xmlns:w14="http://schemas.microsoft.com/office/word/2010/wordml" xmlns:w="http://schemas.openxmlformats.org/wordprocessingml/2006/main" w:rsidR="71BD89CF" w:rsidRDefault="54D9FC3B" w14:paraId="42F044FC" w14:textId="4E0D2DD7">
      <w:pPr>
        <w:pStyle w:val="CommentText"/>
      </w:pPr>
      <w:r>
        <w:rPr>
          <w:rStyle w:val="CommentReference"/>
        </w:rPr>
        <w:annotationRef/>
      </w:r>
      <w:r>
        <w:fldChar w:fldCharType="begin"/>
      </w:r>
      <w:r>
        <w:instrText xml:space="preserve"> HYPERLINK "mailto:shakeela.singh@researchireland.ie"</w:instrText>
      </w:r>
      <w:bookmarkStart w:name="_@_7E6CF1BEEF5B41EC8760C8805682BC38Z" w:id="1825040291"/>
      <w:r>
        <w:fldChar w:fldCharType="separate"/>
      </w:r>
      <w:bookmarkEnd w:id="1825040291"/>
      <w:r w:rsidRPr="429B7192" w:rsidR="11939680">
        <w:rPr>
          <w:rStyle w:val="Mention"/>
          <w:noProof/>
        </w:rPr>
        <w:t>@Shakeela Singh</w:t>
      </w:r>
      <w:r>
        <w:fldChar w:fldCharType="end"/>
      </w:r>
      <w:r w:rsidRPr="374E12C9" w:rsidR="0B9DEB5B">
        <w:t xml:space="preserve"> </w:t>
      </w:r>
    </w:p>
    <w:p xmlns:w14="http://schemas.microsoft.com/office/word/2010/wordml" xmlns:w="http://schemas.openxmlformats.org/wordprocessingml/2006/main" w:rsidR="74BF7236" w:rsidRDefault="4477BA1B" w14:paraId="2BC16D8A" w14:textId="145F734A">
      <w:pPr>
        <w:pStyle w:val="CommentText"/>
      </w:pPr>
    </w:p>
    <w:p xmlns:w14="http://schemas.microsoft.com/office/word/2010/wordml" xmlns:w="http://schemas.openxmlformats.org/wordprocessingml/2006/main" w:rsidR="02C13F8C" w:rsidRDefault="7E09BFF9" w14:paraId="393BE558" w14:textId="45DED764">
      <w:pPr>
        <w:pStyle w:val="CommentText"/>
      </w:pPr>
      <w:r w:rsidRPr="2ED68C9D" w:rsidR="3BFFEB03">
        <w:t xml:space="preserve">I've amended this a bit. We've recently updated language related to this in other call documents as applicants need to acknowledge they have read and understood the GT&amp;Cs but they can only agree and sign up to them at the LoO stage.  </w:t>
      </w:r>
    </w:p>
    <w:p xmlns:w14="http://schemas.microsoft.com/office/word/2010/wordml" xmlns:w="http://schemas.openxmlformats.org/wordprocessingml/2006/main" w:rsidR="0788A6E7" w:rsidRDefault="66A32F7F" w14:paraId="12501E4F" w14:textId="4965DF51">
      <w:pPr>
        <w:pStyle w:val="CommentText"/>
      </w:pPr>
    </w:p>
    <w:p xmlns:w14="http://schemas.microsoft.com/office/word/2010/wordml" xmlns:w="http://schemas.openxmlformats.org/wordprocessingml/2006/main" w:rsidR="03B6952E" w:rsidRDefault="1C6AB20E" w14:paraId="094ABCDF" w14:textId="389C2C4F">
      <w:pPr>
        <w:pStyle w:val="CommentText"/>
      </w:pPr>
      <w:r w:rsidRPr="743E5A75" w:rsidR="1222175F">
        <w:t xml:space="preserve">Below is the full text of the revised section taken from the Innovate for Ireland. I've adapted the text below a bit for the Form. </w:t>
      </w:r>
    </w:p>
    <w:p xmlns:w14="http://schemas.microsoft.com/office/word/2010/wordml" xmlns:w="http://schemas.openxmlformats.org/wordprocessingml/2006/main" w:rsidR="1976DA89" w:rsidRDefault="3B0D5F3B" w14:paraId="66FA6696" w14:textId="79A9C4B7">
      <w:pPr>
        <w:pStyle w:val="CommentText"/>
      </w:pPr>
    </w:p>
    <w:p xmlns:w14="http://schemas.microsoft.com/office/word/2010/wordml" xmlns:w="http://schemas.openxmlformats.org/wordprocessingml/2006/main" w:rsidR="422C3FE0" w:rsidRDefault="537B0746" w14:paraId="61524282" w14:textId="74CDF9CB">
      <w:pPr>
        <w:pStyle w:val="CommentText"/>
      </w:pPr>
      <w:r w:rsidRPr="1CE3ABF3" w:rsidR="20345492">
        <w:rPr>
          <w:b w:val="1"/>
          <w:bCs w:val="1"/>
          <w:i w:val="1"/>
          <w:iCs w:val="1"/>
        </w:rPr>
        <w:t>Applicant Acknowledgement of Terms and Conditions</w:t>
      </w:r>
      <w:r w:rsidRPr="0B386170" w:rsidR="74B70DBF">
        <w:rPr>
          <w:i w:val="1"/>
          <w:iCs w:val="1"/>
        </w:rPr>
        <w:t xml:space="preserve"> </w:t>
      </w:r>
    </w:p>
    <w:p xmlns:w14="http://schemas.microsoft.com/office/word/2010/wordml" xmlns:w="http://schemas.openxmlformats.org/wordprocessingml/2006/main" w:rsidR="03CB92CF" w:rsidRDefault="2D613992" w14:paraId="66AEB199" w14:textId="69542790">
      <w:pPr>
        <w:pStyle w:val="CommentText"/>
      </w:pPr>
      <w:r w:rsidRPr="2DA77937" w:rsidR="49E79E21">
        <w:t>Submission of an application confirms that Research Ireland’s Grant General Terms &amp; Conditions have been read and understood; that the applicant meets eligibility requirements; that the project is in full agreement with all legal and regulatory matters governing research in Ireland; that no aspect of this project is already being funded from another source and that all details provided are correct; that the information supplied in the application is correct and the research proposal is their own work. Failure to do so, or</w:t>
      </w:r>
      <w:r w:rsidRPr="2DA77937" w:rsidR="49E79E21">
        <w:t xml:space="preserve"> to comply with requirements outlined in this call document, will deem an application ineligible resulting in its withdrawal prior to expert review. Research Ireland’s Grant Conditions shall govern the administration of Research Ireland grants and awards to the exclusion of this and any other oral, written, or recorded statement. </w:t>
      </w:r>
    </w:p>
  </w:comment>
  <w:comment xmlns:w="http://schemas.openxmlformats.org/wordprocessingml/2006/main" w:initials="SS" w:author="Shakeela Singh" w:date="2025-03-11T11:42:38" w:id="1979151849">
    <w:p xmlns:w14="http://schemas.microsoft.com/office/word/2010/wordml" xmlns:w="http://schemas.openxmlformats.org/wordprocessingml/2006/main" w:rsidR="14BB5922" w:rsidRDefault="55369A9A" w14:paraId="4488A35C" w14:textId="75EA0E68">
      <w:pPr>
        <w:pStyle w:val="CommentText"/>
      </w:pPr>
      <w:r>
        <w:rPr>
          <w:rStyle w:val="CommentReference"/>
        </w:rPr>
        <w:annotationRef/>
      </w:r>
      <w:r w:rsidRPr="495B6F25" w:rsidR="517825B9">
        <w:t>The link is perfect there thanks Jenny.</w:t>
      </w:r>
    </w:p>
  </w:comment>
</w:comments>
</file>

<file path=word/commentsExtended.xml><?xml version="1.0" encoding="utf-8"?>
<w15:commentsEx xmlns:mc="http://schemas.openxmlformats.org/markup-compatibility/2006" xmlns:w15="http://schemas.microsoft.com/office/word/2012/wordml" mc:Ignorable="w15">
  <w15:commentEx w15:done="1" w15:paraId="0AE49046"/>
  <w15:commentEx w15:done="1" w15:paraId="66AEB199"/>
  <w15:commentEx w15:done="1" w15:paraId="4488A35C" w15:paraIdParent="0AE4904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1D3333A" w16cex:dateUtc="2025-03-11T11:12:56.819Z">
    <w16cex:extLst>
      <w16:ext w16:uri="{CE6994B0-6A32-4C9F-8C6B-6E91EDA988CE}">
        <cr:reactions xmlns:cr="http://schemas.microsoft.com/office/comments/2020/reactions">
          <cr:reaction reactionType="1">
            <cr:reactionInfo dateUtc="2025-03-18T12:21:45.975Z">
              <cr:user userId="S::shakeela.singh@researchireland.ie::2795ee8d-24ee-4446-9b5c-8861bfae4e17" userProvider="AD" userName="Shakeela Singh"/>
            </cr:reactionInfo>
          </cr:reaction>
        </cr:reactions>
      </w16:ext>
    </w16cex:extLst>
  </w16cex:commentExtensible>
  <w16cex:commentExtensible w16cex:durableId="5BEF3044" w16cex:dateUtc="2025-03-11T11:21:33.61Z">
    <w16cex:extLst>
      <w16:ext w16:uri="{CE6994B0-6A32-4C9F-8C6B-6E91EDA988CE}">
        <cr:reactions xmlns:cr="http://schemas.microsoft.com/office/comments/2020/reactions">
          <cr:reaction reactionType="1">
            <cr:reactionInfo dateUtc="2025-03-18T12:21:39.178Z">
              <cr:user userId="S::shakeela.singh@researchireland.ie::2795ee8d-24ee-4446-9b5c-8861bfae4e17" userProvider="AD" userName="Shakeela Singh"/>
            </cr:reactionInfo>
          </cr:reaction>
        </cr:reactions>
      </w16:ext>
    </w16cex:extLst>
  </w16cex:commentExtensible>
  <w16cex:commentExtensible w16cex:durableId="1F44B060" w16cex:dateUtc="2025-03-11T11:42:38.502Z"/>
</w16cex:commentsExtensible>
</file>

<file path=word/commentsIds.xml><?xml version="1.0" encoding="utf-8"?>
<w16cid:commentsIds xmlns:mc="http://schemas.openxmlformats.org/markup-compatibility/2006" xmlns:w16cid="http://schemas.microsoft.com/office/word/2016/wordml/cid" mc:Ignorable="w16cid">
  <w16cid:commentId w16cid:paraId="0AE49046" w16cid:durableId="51D3333A"/>
  <w16cid:commentId w16cid:paraId="66AEB199" w16cid:durableId="5BEF3044"/>
  <w16cid:commentId w16cid:paraId="4488A35C" w16cid:durableId="1F44B0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94896" w:rsidP="00C36F64" w:rsidRDefault="00894896" w14:paraId="609C4ACA" w14:textId="77777777">
      <w:r>
        <w:separator/>
      </w:r>
    </w:p>
  </w:endnote>
  <w:endnote w:type="continuationSeparator" w:id="0">
    <w:p w:rsidR="00894896" w:rsidP="00C36F64" w:rsidRDefault="00894896" w14:paraId="5882E1E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6334978"/>
      <w:docPartObj>
        <w:docPartGallery w:val="Page Numbers (Bottom of Page)"/>
        <w:docPartUnique/>
      </w:docPartObj>
    </w:sdtPr>
    <w:sdtContent>
      <w:sdt>
        <w:sdtPr>
          <w:id w:val="-1769616900"/>
          <w:docPartObj>
            <w:docPartGallery w:val="Page Numbers (Top of Page)"/>
            <w:docPartUnique/>
          </w:docPartObj>
        </w:sdtPr>
        <w:sdtContent>
          <w:p w:rsidR="00C36F64" w:rsidRDefault="00C36F64" w14:paraId="2618EFDB" w14:textId="61982934">
            <w:pPr>
              <w:pStyle w:val="Footer"/>
              <w:jc w:val="right"/>
            </w:pPr>
            <w:r w:rsidRPr="00C36F64">
              <w:rPr>
                <w:rFonts w:asciiTheme="minorHAnsi" w:hAnsiTheme="minorHAnsi"/>
                <w:color w:val="2A2457"/>
                <w:sz w:val="20"/>
                <w:szCs w:val="18"/>
              </w:rPr>
              <w:t xml:space="preserve">Page </w:t>
            </w:r>
            <w:r w:rsidRPr="00C36F64">
              <w:rPr>
                <w:rFonts w:asciiTheme="minorHAnsi" w:hAnsiTheme="minorHAnsi"/>
                <w:b/>
                <w:bCs/>
                <w:color w:val="2A2457"/>
                <w:szCs w:val="22"/>
              </w:rPr>
              <w:fldChar w:fldCharType="begin"/>
            </w:r>
            <w:r w:rsidRPr="00C36F64">
              <w:rPr>
                <w:rFonts w:asciiTheme="minorHAnsi" w:hAnsiTheme="minorHAnsi"/>
                <w:b/>
                <w:bCs/>
                <w:color w:val="2A2457"/>
                <w:sz w:val="20"/>
                <w:szCs w:val="18"/>
              </w:rPr>
              <w:instrText>PAGE</w:instrText>
            </w:r>
            <w:r w:rsidRPr="00C36F64">
              <w:rPr>
                <w:rFonts w:asciiTheme="minorHAnsi" w:hAnsiTheme="minorHAnsi"/>
                <w:b/>
                <w:bCs/>
                <w:color w:val="2A2457"/>
                <w:szCs w:val="22"/>
              </w:rPr>
              <w:fldChar w:fldCharType="separate"/>
            </w:r>
            <w:r w:rsidRPr="00C36F64">
              <w:rPr>
                <w:rFonts w:asciiTheme="minorHAnsi" w:hAnsiTheme="minorHAnsi"/>
                <w:b/>
                <w:bCs/>
                <w:color w:val="2A2457"/>
                <w:sz w:val="20"/>
                <w:szCs w:val="18"/>
              </w:rPr>
              <w:t>2</w:t>
            </w:r>
            <w:r w:rsidRPr="00C36F64">
              <w:rPr>
                <w:rFonts w:asciiTheme="minorHAnsi" w:hAnsiTheme="minorHAnsi"/>
                <w:b/>
                <w:bCs/>
                <w:color w:val="2A2457"/>
                <w:szCs w:val="22"/>
              </w:rPr>
              <w:fldChar w:fldCharType="end"/>
            </w:r>
            <w:r w:rsidRPr="00C36F64">
              <w:rPr>
                <w:rFonts w:asciiTheme="minorHAnsi" w:hAnsiTheme="minorHAnsi"/>
                <w:color w:val="2A2457"/>
                <w:sz w:val="20"/>
                <w:szCs w:val="18"/>
              </w:rPr>
              <w:t xml:space="preserve"> of </w:t>
            </w:r>
            <w:r w:rsidRPr="00C36F64">
              <w:rPr>
                <w:rFonts w:asciiTheme="minorHAnsi" w:hAnsiTheme="minorHAnsi"/>
                <w:b/>
                <w:bCs/>
                <w:color w:val="2A2457"/>
                <w:szCs w:val="22"/>
              </w:rPr>
              <w:fldChar w:fldCharType="begin"/>
            </w:r>
            <w:r w:rsidRPr="00C36F64">
              <w:rPr>
                <w:rFonts w:asciiTheme="minorHAnsi" w:hAnsiTheme="minorHAnsi"/>
                <w:b/>
                <w:bCs/>
                <w:color w:val="2A2457"/>
                <w:sz w:val="20"/>
                <w:szCs w:val="18"/>
              </w:rPr>
              <w:instrText>NUMPAGES</w:instrText>
            </w:r>
            <w:r w:rsidRPr="00C36F64">
              <w:rPr>
                <w:rFonts w:asciiTheme="minorHAnsi" w:hAnsiTheme="minorHAnsi"/>
                <w:b/>
                <w:bCs/>
                <w:color w:val="2A2457"/>
                <w:szCs w:val="22"/>
              </w:rPr>
              <w:fldChar w:fldCharType="separate"/>
            </w:r>
            <w:r w:rsidRPr="00C36F64">
              <w:rPr>
                <w:rFonts w:asciiTheme="minorHAnsi" w:hAnsiTheme="minorHAnsi"/>
                <w:b/>
                <w:bCs/>
                <w:color w:val="2A2457"/>
                <w:sz w:val="20"/>
                <w:szCs w:val="18"/>
              </w:rPr>
              <w:t>2</w:t>
            </w:r>
            <w:r w:rsidRPr="00C36F64">
              <w:rPr>
                <w:rFonts w:asciiTheme="minorHAnsi" w:hAnsiTheme="minorHAnsi"/>
                <w:b/>
                <w:bCs/>
                <w:color w:val="2A2457"/>
                <w:szCs w:val="22"/>
              </w:rPr>
              <w:fldChar w:fldCharType="end"/>
            </w:r>
          </w:p>
        </w:sdtContent>
      </w:sdt>
    </w:sdtContent>
  </w:sdt>
  <w:p w:rsidR="00C36F64" w:rsidRDefault="00C36F64" w14:paraId="059B56F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94896" w:rsidP="00C36F64" w:rsidRDefault="00894896" w14:paraId="5E1860E2" w14:textId="77777777">
      <w:r>
        <w:separator/>
      </w:r>
    </w:p>
  </w:footnote>
  <w:footnote w:type="continuationSeparator" w:id="0">
    <w:p w:rsidR="00894896" w:rsidP="00C36F64" w:rsidRDefault="00894896" w14:paraId="6B31406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36F64" w:rsidRDefault="00C36F64" w14:paraId="59380066" w14:textId="5306CBAA">
    <w:pPr>
      <w:pStyle w:val="Header"/>
    </w:pPr>
    <w:r>
      <w:rPr>
        <w:noProof/>
        <w14:ligatures w14:val="standardContextual"/>
      </w:rPr>
      <w:drawing>
        <wp:anchor distT="0" distB="0" distL="114300" distR="114300" simplePos="0" relativeHeight="251658240" behindDoc="0" locked="0" layoutInCell="1" allowOverlap="1" wp14:anchorId="46C00C01" wp14:editId="610ABE12">
          <wp:simplePos x="0" y="0"/>
          <wp:positionH relativeFrom="margin">
            <wp:align>right</wp:align>
          </wp:positionH>
          <wp:positionV relativeFrom="paragraph">
            <wp:posOffset>2540</wp:posOffset>
          </wp:positionV>
          <wp:extent cx="2087245" cy="427990"/>
          <wp:effectExtent l="0" t="0" r="8255" b="0"/>
          <wp:wrapSquare wrapText="bothSides"/>
          <wp:docPr id="1441435273"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435273"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87245" cy="427990"/>
                  </a:xfrm>
                  <a:prstGeom prst="rect">
                    <a:avLst/>
                  </a:prstGeom>
                </pic:spPr>
              </pic:pic>
            </a:graphicData>
          </a:graphic>
          <wp14:sizeRelH relativeFrom="margin">
            <wp14:pctWidth>0</wp14:pctWidth>
          </wp14:sizeRelH>
          <wp14:sizeRelV relativeFrom="margin">
            <wp14:pctHeight>0</wp14:pctHeight>
          </wp14:sizeRelV>
        </wp:anchor>
      </w:drawing>
    </w:r>
  </w:p>
</w:hdr>
</file>

<file path=word/people.xml><?xml version="1.0" encoding="utf-8"?>
<w15:people xmlns:mc="http://schemas.openxmlformats.org/markup-compatibility/2006" xmlns:w15="http://schemas.microsoft.com/office/word/2012/wordml" mc:Ignorable="w15">
  <w15:person w15:author="Jenny Clarkin">
    <w15:presenceInfo w15:providerId="AD" w15:userId="S::jenny.clarkin@researchireland.ie::9ce49d1f-6653-483b-9235-37979b4c7f59"/>
  </w15:person>
  <w15:person w15:author="Jenny Clarkin">
    <w15:presenceInfo w15:providerId="AD" w15:userId="S::jenny.clarkin@researchireland.ie::9ce49d1f-6653-483b-9235-37979b4c7f59"/>
  </w15:person>
  <w15:person w15:author="Shakeela Singh">
    <w15:presenceInfo w15:providerId="AD" w15:userId="S::shakeela.singh@researchireland.ie::2795ee8d-24ee-4446-9b5c-8861bfae4e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F64"/>
    <w:rsid w:val="00222456"/>
    <w:rsid w:val="00892808"/>
    <w:rsid w:val="00894896"/>
    <w:rsid w:val="00A82044"/>
    <w:rsid w:val="00C239A4"/>
    <w:rsid w:val="00C36F64"/>
    <w:rsid w:val="0C92F38E"/>
    <w:rsid w:val="13DDE072"/>
    <w:rsid w:val="22DEE269"/>
    <w:rsid w:val="2A3C22C4"/>
    <w:rsid w:val="2CC8FCCB"/>
    <w:rsid w:val="2D7DF9B9"/>
    <w:rsid w:val="35523FF2"/>
    <w:rsid w:val="39D0BA85"/>
    <w:rsid w:val="4191A381"/>
    <w:rsid w:val="461077F5"/>
    <w:rsid w:val="467CD6FA"/>
    <w:rsid w:val="4DF10F68"/>
    <w:rsid w:val="535EDE11"/>
    <w:rsid w:val="5600AB3D"/>
    <w:rsid w:val="5A7A9CBC"/>
    <w:rsid w:val="600C261E"/>
    <w:rsid w:val="685121C9"/>
    <w:rsid w:val="6A8BD653"/>
    <w:rsid w:val="6F1C9A39"/>
    <w:rsid w:val="6F502EE7"/>
    <w:rsid w:val="7540CD34"/>
    <w:rsid w:val="7DAA13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B9BFD"/>
  <w15:chartTrackingRefBased/>
  <w15:docId w15:val="{26FBED0E-7FC2-44A3-893A-E8383983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6F64"/>
    <w:pPr>
      <w:spacing w:after="0" w:line="240" w:lineRule="auto"/>
    </w:pPr>
    <w:rPr>
      <w:rFonts w:ascii="Arial" w:hAnsi="Arial" w:eastAsia="Times New Roman" w:cs="Times New Roman"/>
      <w:kern w:val="0"/>
      <w:sz w:val="22"/>
      <w:szCs w:val="20"/>
      <w:lang w:val="en-GB"/>
      <w14:ligatures w14:val="none"/>
    </w:rPr>
  </w:style>
  <w:style w:type="paragraph" w:styleId="Heading1">
    <w:name w:val="heading 1"/>
    <w:basedOn w:val="Normal"/>
    <w:next w:val="Normal"/>
    <w:link w:val="Heading1Char"/>
    <w:uiPriority w:val="9"/>
    <w:qFormat/>
    <w:rsid w:val="00C36F64"/>
    <w:pPr>
      <w:keepNext/>
      <w:keepLines/>
      <w:spacing w:before="360" w:after="80" w:line="278" w:lineRule="auto"/>
      <w:outlineLvl w:val="0"/>
    </w:pPr>
    <w:rPr>
      <w:rFonts w:asciiTheme="majorHAnsi" w:hAnsiTheme="majorHAnsi" w:eastAsiaTheme="majorEastAsia"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C36F64"/>
    <w:pPr>
      <w:keepNext/>
      <w:keepLines/>
      <w:spacing w:before="160" w:after="80" w:line="278" w:lineRule="auto"/>
      <w:outlineLvl w:val="1"/>
    </w:pPr>
    <w:rPr>
      <w:rFonts w:asciiTheme="majorHAnsi" w:hAnsiTheme="majorHAnsi" w:eastAsiaTheme="majorEastAsia"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C36F64"/>
    <w:pPr>
      <w:keepNext/>
      <w:keepLines/>
      <w:spacing w:before="160" w:after="80" w:line="278" w:lineRule="auto"/>
      <w:outlineLvl w:val="2"/>
    </w:pPr>
    <w:rPr>
      <w:rFonts w:asciiTheme="minorHAnsi" w:hAnsiTheme="minorHAnsi" w:eastAsiaTheme="majorEastAsia"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C36F64"/>
    <w:pPr>
      <w:keepNext/>
      <w:keepLines/>
      <w:spacing w:before="80" w:after="40" w:line="278" w:lineRule="auto"/>
      <w:outlineLvl w:val="3"/>
    </w:pPr>
    <w:rPr>
      <w:rFonts w:asciiTheme="minorHAnsi" w:hAnsiTheme="minorHAnsi" w:eastAsiaTheme="majorEastAsia" w:cstheme="majorBidi"/>
      <w:i/>
      <w:iCs/>
      <w:color w:val="0F4761" w:themeColor="accent1" w:themeShade="BF"/>
      <w:kern w:val="2"/>
      <w:sz w:val="24"/>
      <w:szCs w:val="24"/>
      <w:lang w:val="en-IE"/>
      <w14:ligatures w14:val="standardContextual"/>
    </w:rPr>
  </w:style>
  <w:style w:type="paragraph" w:styleId="Heading5">
    <w:name w:val="heading 5"/>
    <w:basedOn w:val="Normal"/>
    <w:next w:val="Normal"/>
    <w:link w:val="Heading5Char"/>
    <w:uiPriority w:val="9"/>
    <w:semiHidden/>
    <w:unhideWhenUsed/>
    <w:qFormat/>
    <w:rsid w:val="00C36F64"/>
    <w:pPr>
      <w:keepNext/>
      <w:keepLines/>
      <w:spacing w:before="80" w:after="40" w:line="278" w:lineRule="auto"/>
      <w:outlineLvl w:val="4"/>
    </w:pPr>
    <w:rPr>
      <w:rFonts w:asciiTheme="minorHAnsi" w:hAnsiTheme="minorHAnsi" w:eastAsiaTheme="majorEastAsia" w:cstheme="majorBidi"/>
      <w:color w:val="0F4761" w:themeColor="accent1" w:themeShade="BF"/>
      <w:kern w:val="2"/>
      <w:sz w:val="24"/>
      <w:szCs w:val="24"/>
      <w:lang w:val="en-IE"/>
      <w14:ligatures w14:val="standardContextual"/>
    </w:rPr>
  </w:style>
  <w:style w:type="paragraph" w:styleId="Heading6">
    <w:name w:val="heading 6"/>
    <w:basedOn w:val="Normal"/>
    <w:next w:val="Normal"/>
    <w:link w:val="Heading6Char"/>
    <w:uiPriority w:val="9"/>
    <w:semiHidden/>
    <w:unhideWhenUsed/>
    <w:qFormat/>
    <w:rsid w:val="00C36F64"/>
    <w:pPr>
      <w:keepNext/>
      <w:keepLines/>
      <w:spacing w:before="40" w:line="278" w:lineRule="auto"/>
      <w:outlineLvl w:val="5"/>
    </w:pPr>
    <w:rPr>
      <w:rFonts w:asciiTheme="minorHAnsi" w:hAnsiTheme="minorHAnsi" w:eastAsiaTheme="majorEastAsia" w:cstheme="majorBidi"/>
      <w:i/>
      <w:iCs/>
      <w:color w:val="595959" w:themeColor="text1" w:themeTint="A6"/>
      <w:kern w:val="2"/>
      <w:sz w:val="24"/>
      <w:szCs w:val="24"/>
      <w:lang w:val="en-IE"/>
      <w14:ligatures w14:val="standardContextual"/>
    </w:rPr>
  </w:style>
  <w:style w:type="paragraph" w:styleId="Heading7">
    <w:name w:val="heading 7"/>
    <w:basedOn w:val="Normal"/>
    <w:next w:val="Normal"/>
    <w:link w:val="Heading7Char"/>
    <w:uiPriority w:val="9"/>
    <w:semiHidden/>
    <w:unhideWhenUsed/>
    <w:qFormat/>
    <w:rsid w:val="00C36F64"/>
    <w:pPr>
      <w:keepNext/>
      <w:keepLines/>
      <w:spacing w:before="40" w:line="278" w:lineRule="auto"/>
      <w:outlineLvl w:val="6"/>
    </w:pPr>
    <w:rPr>
      <w:rFonts w:asciiTheme="minorHAnsi" w:hAnsiTheme="minorHAnsi" w:eastAsiaTheme="majorEastAsia" w:cstheme="majorBidi"/>
      <w:color w:val="595959" w:themeColor="text1" w:themeTint="A6"/>
      <w:kern w:val="2"/>
      <w:sz w:val="24"/>
      <w:szCs w:val="24"/>
      <w:lang w:val="en-IE"/>
      <w14:ligatures w14:val="standardContextual"/>
    </w:rPr>
  </w:style>
  <w:style w:type="paragraph" w:styleId="Heading8">
    <w:name w:val="heading 8"/>
    <w:basedOn w:val="Normal"/>
    <w:next w:val="Normal"/>
    <w:link w:val="Heading8Char"/>
    <w:uiPriority w:val="9"/>
    <w:semiHidden/>
    <w:unhideWhenUsed/>
    <w:qFormat/>
    <w:rsid w:val="00C36F64"/>
    <w:pPr>
      <w:keepNext/>
      <w:keepLines/>
      <w:spacing w:line="278" w:lineRule="auto"/>
      <w:outlineLvl w:val="7"/>
    </w:pPr>
    <w:rPr>
      <w:rFonts w:asciiTheme="minorHAnsi" w:hAnsiTheme="minorHAnsi" w:eastAsiaTheme="majorEastAsia" w:cstheme="majorBidi"/>
      <w:i/>
      <w:iCs/>
      <w:color w:val="272727" w:themeColor="text1" w:themeTint="D8"/>
      <w:kern w:val="2"/>
      <w:sz w:val="24"/>
      <w:szCs w:val="24"/>
      <w:lang w:val="en-IE"/>
      <w14:ligatures w14:val="standardContextual"/>
    </w:rPr>
  </w:style>
  <w:style w:type="paragraph" w:styleId="Heading9">
    <w:name w:val="heading 9"/>
    <w:basedOn w:val="Normal"/>
    <w:next w:val="Normal"/>
    <w:link w:val="Heading9Char"/>
    <w:uiPriority w:val="9"/>
    <w:semiHidden/>
    <w:unhideWhenUsed/>
    <w:qFormat/>
    <w:rsid w:val="00C36F64"/>
    <w:pPr>
      <w:keepNext/>
      <w:keepLines/>
      <w:spacing w:line="278" w:lineRule="auto"/>
      <w:outlineLvl w:val="8"/>
    </w:pPr>
    <w:rPr>
      <w:rFonts w:asciiTheme="minorHAnsi" w:hAnsiTheme="minorHAnsi" w:eastAsiaTheme="majorEastAsia" w:cstheme="majorBidi"/>
      <w:color w:val="272727" w:themeColor="text1" w:themeTint="D8"/>
      <w:kern w:val="2"/>
      <w:sz w:val="24"/>
      <w:szCs w:val="24"/>
      <w:lang w:val="en-IE"/>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36F6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36F6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36F6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36F6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36F6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36F6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36F6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36F6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36F64"/>
    <w:rPr>
      <w:rFonts w:eastAsiaTheme="majorEastAsia" w:cstheme="majorBidi"/>
      <w:color w:val="272727" w:themeColor="text1" w:themeTint="D8"/>
    </w:rPr>
  </w:style>
  <w:style w:type="paragraph" w:styleId="Title">
    <w:name w:val="Title"/>
    <w:basedOn w:val="Normal"/>
    <w:next w:val="Normal"/>
    <w:link w:val="TitleChar"/>
    <w:uiPriority w:val="10"/>
    <w:qFormat/>
    <w:rsid w:val="00C36F64"/>
    <w:pPr>
      <w:spacing w:after="80"/>
      <w:contextualSpacing/>
    </w:pPr>
    <w:rPr>
      <w:rFonts w:asciiTheme="majorHAnsi" w:hAnsiTheme="majorHAnsi" w:eastAsiaTheme="majorEastAsia" w:cstheme="majorBidi"/>
      <w:spacing w:val="-10"/>
      <w:kern w:val="28"/>
      <w:sz w:val="56"/>
      <w:szCs w:val="56"/>
      <w:lang w:val="en-IE"/>
      <w14:ligatures w14:val="standardContextual"/>
    </w:rPr>
  </w:style>
  <w:style w:type="character" w:styleId="TitleChar" w:customStyle="1">
    <w:name w:val="Title Char"/>
    <w:basedOn w:val="DefaultParagraphFont"/>
    <w:link w:val="Title"/>
    <w:uiPriority w:val="10"/>
    <w:rsid w:val="00C36F6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36F64"/>
    <w:pPr>
      <w:numPr>
        <w:ilvl w:val="1"/>
      </w:numPr>
      <w:spacing w:after="160" w:line="278" w:lineRule="auto"/>
    </w:pPr>
    <w:rPr>
      <w:rFonts w:asciiTheme="minorHAnsi" w:hAnsiTheme="minorHAnsi" w:eastAsiaTheme="majorEastAsia" w:cstheme="majorBidi"/>
      <w:color w:val="595959" w:themeColor="text1" w:themeTint="A6"/>
      <w:spacing w:val="15"/>
      <w:kern w:val="2"/>
      <w:sz w:val="28"/>
      <w:szCs w:val="28"/>
      <w:lang w:val="en-IE"/>
      <w14:ligatures w14:val="standardContextual"/>
    </w:rPr>
  </w:style>
  <w:style w:type="character" w:styleId="SubtitleChar" w:customStyle="1">
    <w:name w:val="Subtitle Char"/>
    <w:basedOn w:val="DefaultParagraphFont"/>
    <w:link w:val="Subtitle"/>
    <w:uiPriority w:val="11"/>
    <w:rsid w:val="00C36F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F64"/>
    <w:pPr>
      <w:spacing w:before="160" w:after="160" w:line="278" w:lineRule="auto"/>
      <w:jc w:val="center"/>
    </w:pPr>
    <w:rPr>
      <w:rFonts w:asciiTheme="minorHAnsi" w:hAnsiTheme="minorHAnsi" w:eastAsiaTheme="minorHAnsi" w:cstheme="minorBidi"/>
      <w:i/>
      <w:iCs/>
      <w:color w:val="404040" w:themeColor="text1" w:themeTint="BF"/>
      <w:kern w:val="2"/>
      <w:sz w:val="24"/>
      <w:szCs w:val="24"/>
      <w:lang w:val="en-IE"/>
      <w14:ligatures w14:val="standardContextual"/>
    </w:rPr>
  </w:style>
  <w:style w:type="character" w:styleId="QuoteChar" w:customStyle="1">
    <w:name w:val="Quote Char"/>
    <w:basedOn w:val="DefaultParagraphFont"/>
    <w:link w:val="Quote"/>
    <w:uiPriority w:val="29"/>
    <w:rsid w:val="00C36F64"/>
    <w:rPr>
      <w:i/>
      <w:iCs/>
      <w:color w:val="404040" w:themeColor="text1" w:themeTint="BF"/>
    </w:rPr>
  </w:style>
  <w:style w:type="paragraph" w:styleId="ListParagraph">
    <w:name w:val="List Paragraph"/>
    <w:basedOn w:val="Normal"/>
    <w:uiPriority w:val="34"/>
    <w:qFormat/>
    <w:rsid w:val="00C36F64"/>
    <w:pPr>
      <w:spacing w:after="160" w:line="278" w:lineRule="auto"/>
      <w:ind w:left="720"/>
      <w:contextualSpacing/>
    </w:pPr>
    <w:rPr>
      <w:rFonts w:asciiTheme="minorHAnsi" w:hAnsiTheme="minorHAnsi" w:eastAsiaTheme="minorHAnsi" w:cstheme="minorBidi"/>
      <w:kern w:val="2"/>
      <w:sz w:val="24"/>
      <w:szCs w:val="24"/>
      <w:lang w:val="en-IE"/>
      <w14:ligatures w14:val="standardContextual"/>
    </w:rPr>
  </w:style>
  <w:style w:type="character" w:styleId="IntenseEmphasis">
    <w:name w:val="Intense Emphasis"/>
    <w:basedOn w:val="DefaultParagraphFont"/>
    <w:uiPriority w:val="21"/>
    <w:qFormat/>
    <w:rsid w:val="00C36F64"/>
    <w:rPr>
      <w:i/>
      <w:iCs/>
      <w:color w:val="0F4761" w:themeColor="accent1" w:themeShade="BF"/>
    </w:rPr>
  </w:style>
  <w:style w:type="paragraph" w:styleId="IntenseQuote">
    <w:name w:val="Intense Quote"/>
    <w:basedOn w:val="Normal"/>
    <w:next w:val="Normal"/>
    <w:link w:val="IntenseQuoteChar"/>
    <w:uiPriority w:val="30"/>
    <w:qFormat/>
    <w:rsid w:val="00C36F64"/>
    <w:pPr>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HAnsi" w:cstheme="minorBidi"/>
      <w:i/>
      <w:iCs/>
      <w:color w:val="0F4761" w:themeColor="accent1" w:themeShade="BF"/>
      <w:kern w:val="2"/>
      <w:sz w:val="24"/>
      <w:szCs w:val="24"/>
      <w:lang w:val="en-IE"/>
      <w14:ligatures w14:val="standardContextual"/>
    </w:rPr>
  </w:style>
  <w:style w:type="character" w:styleId="IntenseQuoteChar" w:customStyle="1">
    <w:name w:val="Intense Quote Char"/>
    <w:basedOn w:val="DefaultParagraphFont"/>
    <w:link w:val="IntenseQuote"/>
    <w:uiPriority w:val="30"/>
    <w:rsid w:val="00C36F64"/>
    <w:rPr>
      <w:i/>
      <w:iCs/>
      <w:color w:val="0F4761" w:themeColor="accent1" w:themeShade="BF"/>
    </w:rPr>
  </w:style>
  <w:style w:type="character" w:styleId="IntenseReference">
    <w:name w:val="Intense Reference"/>
    <w:basedOn w:val="DefaultParagraphFont"/>
    <w:uiPriority w:val="32"/>
    <w:qFormat/>
    <w:rsid w:val="00C36F64"/>
    <w:rPr>
      <w:b/>
      <w:bCs/>
      <w:smallCaps/>
      <w:color w:val="0F4761" w:themeColor="accent1" w:themeShade="BF"/>
      <w:spacing w:val="5"/>
    </w:rPr>
  </w:style>
  <w:style w:type="table" w:styleId="TableGrid3" w:customStyle="1">
    <w:name w:val="Table Grid3"/>
    <w:basedOn w:val="TableNormal"/>
    <w:next w:val="TableGrid"/>
    <w:uiPriority w:val="59"/>
    <w:rsid w:val="00C36F64"/>
    <w:pPr>
      <w:spacing w:after="0" w:line="240" w:lineRule="auto"/>
    </w:pPr>
    <w:rPr>
      <w:kern w:val="0"/>
      <w:sz w:val="22"/>
      <w:szCs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C36F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36F64"/>
    <w:pPr>
      <w:tabs>
        <w:tab w:val="center" w:pos="4513"/>
        <w:tab w:val="right" w:pos="9026"/>
      </w:tabs>
    </w:pPr>
  </w:style>
  <w:style w:type="character" w:styleId="HeaderChar" w:customStyle="1">
    <w:name w:val="Header Char"/>
    <w:basedOn w:val="DefaultParagraphFont"/>
    <w:link w:val="Header"/>
    <w:uiPriority w:val="99"/>
    <w:rsid w:val="00C36F64"/>
    <w:rPr>
      <w:rFonts w:ascii="Arial" w:hAnsi="Arial" w:eastAsia="Times New Roman" w:cs="Times New Roman"/>
      <w:kern w:val="0"/>
      <w:sz w:val="22"/>
      <w:szCs w:val="20"/>
      <w:lang w:val="en-GB"/>
      <w14:ligatures w14:val="none"/>
    </w:rPr>
  </w:style>
  <w:style w:type="paragraph" w:styleId="Footer">
    <w:name w:val="footer"/>
    <w:basedOn w:val="Normal"/>
    <w:link w:val="FooterChar"/>
    <w:uiPriority w:val="99"/>
    <w:unhideWhenUsed/>
    <w:rsid w:val="00C36F64"/>
    <w:pPr>
      <w:tabs>
        <w:tab w:val="center" w:pos="4513"/>
        <w:tab w:val="right" w:pos="9026"/>
      </w:tabs>
    </w:pPr>
  </w:style>
  <w:style w:type="character" w:styleId="FooterChar" w:customStyle="1">
    <w:name w:val="Footer Char"/>
    <w:basedOn w:val="DefaultParagraphFont"/>
    <w:link w:val="Footer"/>
    <w:uiPriority w:val="99"/>
    <w:rsid w:val="00C36F64"/>
    <w:rPr>
      <w:rFonts w:ascii="Arial" w:hAnsi="Arial" w:eastAsia="Times New Roman" w:cs="Times New Roman"/>
      <w:kern w:val="0"/>
      <w:sz w:val="22"/>
      <w:szCs w:val="20"/>
      <w:lang w:val="en-GB"/>
      <w14:ligatures w14:val="none"/>
    </w:rPr>
  </w:style>
  <w:style w:type="character" w:styleId="Hyperlink">
    <w:uiPriority w:val="99"/>
    <w:name w:val="Hyperlink"/>
    <w:basedOn w:val="DefaultParagraphFont"/>
    <w:unhideWhenUsed/>
    <w:rsid w:val="6F502EE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&#65279;<?xml version="1.0" encoding="utf-8"?><Relationships xmlns="http://schemas.openxmlformats.org/package/2006/relationships"><Relationship Type="http://schemas.openxmlformats.org/officeDocument/2006/relationships/hyperlink" Target="https://www.researchireland.ie/wp-content/uploads/2024/12/Research-Ireland-Discover-Programme-TCs-Interim-Version-2024.pdf" TargetMode="External" Id="R454344411284411b" /></Relationship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comments" Target="comments.xml" Id="R88c17bd41d6a4d6a" /><Relationship Type="http://schemas.microsoft.com/office/2011/relationships/people" Target="people.xml" Id="Rc02e0bde29a14bf6" /><Relationship Type="http://schemas.microsoft.com/office/2011/relationships/commentsExtended" Target="commentsExtended.xml" Id="R0c96156caa0745aa" /><Relationship Type="http://schemas.microsoft.com/office/2016/09/relationships/commentsIds" Target="commentsIds.xml" Id="Rbba8dfa9014f4291" /><Relationship Type="http://schemas.microsoft.com/office/2018/08/relationships/commentsExtensible" Target="commentsExtensible.xml" Id="R05687bd34b44472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946B22E9BF8B4DAB88D5F4BB5DE667" ma:contentTypeVersion="4" ma:contentTypeDescription="Create a new document." ma:contentTypeScope="" ma:versionID="f8c75f25383ab650d4288ce9cdac7a2e">
  <xsd:schema xmlns:xsd="http://www.w3.org/2001/XMLSchema" xmlns:xs="http://www.w3.org/2001/XMLSchema" xmlns:p="http://schemas.microsoft.com/office/2006/metadata/properties" xmlns:ns2="7ae2488e-ecdc-4dae-ab9b-5aff554c9530" targetNamespace="http://schemas.microsoft.com/office/2006/metadata/properties" ma:root="true" ma:fieldsID="8590dbcef6d62257cbf509d1b677ccd1" ns2:_="">
    <xsd:import namespace="7ae2488e-ecdc-4dae-ab9b-5aff554c9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2488e-ecdc-4dae-ab9b-5aff554c9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9C6EFA-0B3D-4623-BD5D-8AE74E1DE13A}"/>
</file>

<file path=customXml/itemProps2.xml><?xml version="1.0" encoding="utf-8"?>
<ds:datastoreItem xmlns:ds="http://schemas.openxmlformats.org/officeDocument/2006/customXml" ds:itemID="{808D36FB-AD8D-490B-8F03-857EC158B4FF}"/>
</file>

<file path=customXml/itemProps3.xml><?xml version="1.0" encoding="utf-8"?>
<ds:datastoreItem xmlns:ds="http://schemas.openxmlformats.org/officeDocument/2006/customXml" ds:itemID="{2077063F-6222-4326-9B9F-287C17CB026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Shakeela Singh</dc:creator>
  <keywords/>
  <dc:description/>
  <lastModifiedBy>Shakeela Singh</lastModifiedBy>
  <revision>4</revision>
  <dcterms:created xsi:type="dcterms:W3CDTF">2025-03-04T10:40:00.0000000Z</dcterms:created>
  <dcterms:modified xsi:type="dcterms:W3CDTF">2025-03-18T12:22:47.5831884Z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0x01010064946B22E9BF8B4DAB88D5F4BB5DE667</vt:lpwstr>
  </property>
</Properties>
</file>