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93E9E" w14:textId="77777777" w:rsidR="005B6FEA" w:rsidRDefault="005B6FEA" w:rsidP="005B6FEA">
      <w:pPr>
        <w:pStyle w:val="Header"/>
        <w:jc w:val="center"/>
        <w:rPr>
          <w:rFonts w:ascii="Calibri" w:hAnsi="Calibri" w:cs="Arial"/>
          <w:b/>
          <w:lang w:val="en-IE"/>
        </w:rPr>
      </w:pPr>
    </w:p>
    <w:p w14:paraId="4585BB88" w14:textId="77777777" w:rsidR="005B6FEA" w:rsidRPr="005B6FEA" w:rsidRDefault="005B6FEA" w:rsidP="005B6FEA">
      <w:pPr>
        <w:spacing w:after="0" w:line="240" w:lineRule="auto"/>
        <w:jc w:val="center"/>
        <w:rPr>
          <w:rFonts w:ascii="Aptos" w:hAnsi="Aptos" w:cs="Calibri"/>
          <w:b/>
          <w:sz w:val="28"/>
          <w:szCs w:val="28"/>
          <w:u w:val="single"/>
        </w:rPr>
      </w:pPr>
      <w:r w:rsidRPr="005B6FEA">
        <w:rPr>
          <w:rFonts w:ascii="Aptos" w:hAnsi="Aptos" w:cs="Calibri"/>
          <w:b/>
          <w:sz w:val="36"/>
          <w:szCs w:val="36"/>
        </w:rPr>
        <w:t>Research Ireland Enterprise Fellowships Programme 2025</w:t>
      </w:r>
    </w:p>
    <w:p w14:paraId="64CB2CC2" w14:textId="77777777" w:rsidR="005B6FEA" w:rsidRPr="00B556F0" w:rsidRDefault="005B6FEA" w:rsidP="005B6FEA">
      <w:pPr>
        <w:spacing w:after="0" w:line="240" w:lineRule="auto"/>
        <w:jc w:val="center"/>
        <w:rPr>
          <w:rFonts w:cs="Arial"/>
          <w:b/>
          <w:sz w:val="24"/>
          <w:szCs w:val="24"/>
          <w:u w:val="single"/>
        </w:rPr>
      </w:pPr>
    </w:p>
    <w:p w14:paraId="6181034A" w14:textId="77777777" w:rsidR="005B6FEA" w:rsidRPr="00B556F0" w:rsidRDefault="005B6FEA" w:rsidP="005B6FEA">
      <w:pPr>
        <w:spacing w:after="0" w:line="240" w:lineRule="auto"/>
        <w:jc w:val="center"/>
        <w:rPr>
          <w:rFonts w:cs="Arial"/>
          <w:b/>
          <w:sz w:val="24"/>
          <w:szCs w:val="24"/>
          <w:u w:val="single"/>
        </w:rPr>
      </w:pPr>
      <w:r w:rsidRPr="00B556F0">
        <w:rPr>
          <w:rFonts w:cs="Arial"/>
          <w:b/>
          <w:sz w:val="24"/>
          <w:szCs w:val="24"/>
          <w:u w:val="single"/>
        </w:rPr>
        <w:t>Indicative Academic Mentor in Ireland Form</w:t>
      </w:r>
    </w:p>
    <w:p w14:paraId="4E0321AB" w14:textId="77777777" w:rsidR="005B6FEA" w:rsidRDefault="005B6FEA" w:rsidP="00C12649">
      <w:pPr>
        <w:spacing w:after="0" w:line="240" w:lineRule="auto"/>
        <w:jc w:val="both"/>
        <w:rPr>
          <w:rFonts w:cs="Calibri"/>
          <w:color w:val="FF0000"/>
        </w:rPr>
      </w:pPr>
    </w:p>
    <w:p w14:paraId="6C9F5FCC" w14:textId="5DC447CB" w:rsidR="009E51FF" w:rsidRPr="00526F24" w:rsidRDefault="00F50904" w:rsidP="00C12649">
      <w:pPr>
        <w:spacing w:after="0" w:line="240" w:lineRule="auto"/>
        <w:jc w:val="both"/>
        <w:rPr>
          <w:rFonts w:cs="Calibri"/>
          <w:color w:val="FF0000"/>
        </w:rPr>
      </w:pPr>
      <w:r w:rsidRPr="00526F24">
        <w:rPr>
          <w:rFonts w:cs="Calibri"/>
          <w:color w:val="FF0000"/>
        </w:rPr>
        <w:t xml:space="preserve">This word document is provided solely for information purposes. All </w:t>
      </w:r>
      <w:r w:rsidR="003C254B" w:rsidRPr="00526F24">
        <w:rPr>
          <w:rFonts w:cs="Calibri"/>
          <w:color w:val="FF0000"/>
        </w:rPr>
        <w:t xml:space="preserve">Academic Mentors </w:t>
      </w:r>
      <w:r w:rsidRPr="00526F24">
        <w:rPr>
          <w:rFonts w:cs="Calibri"/>
          <w:color w:val="FF0000"/>
        </w:rPr>
        <w:t xml:space="preserve">must complete their form through the online system by the </w:t>
      </w:r>
      <w:r w:rsidR="000E6DCD" w:rsidRPr="00526F24">
        <w:rPr>
          <w:rFonts w:cs="Calibri"/>
          <w:color w:val="FF0000"/>
        </w:rPr>
        <w:t xml:space="preserve">exact </w:t>
      </w:r>
      <w:r w:rsidRPr="00526F24">
        <w:rPr>
          <w:rFonts w:cs="Calibri"/>
          <w:color w:val="FF0000"/>
        </w:rPr>
        <w:t>stated deadline</w:t>
      </w:r>
      <w:r w:rsidRPr="00526F24">
        <w:rPr>
          <w:rFonts w:cs="Calibri"/>
          <w:b/>
          <w:color w:val="FF0000"/>
        </w:rPr>
        <w:t>.</w:t>
      </w:r>
      <w:r w:rsidR="001A69E2" w:rsidRPr="00526F24">
        <w:rPr>
          <w:rFonts w:cs="Calibri"/>
          <w:color w:val="FF0000"/>
        </w:rPr>
        <w:t xml:space="preserve"> </w:t>
      </w:r>
      <w:r w:rsidRPr="00526F24">
        <w:rPr>
          <w:rFonts w:cs="Calibri"/>
          <w:color w:val="FF0000"/>
        </w:rPr>
        <w:t xml:space="preserve">Please see the </w:t>
      </w:r>
      <w:r w:rsidR="009E51FF" w:rsidRPr="00526F24">
        <w:rPr>
          <w:rFonts w:cs="Calibri"/>
          <w:color w:val="FF0000"/>
        </w:rPr>
        <w:t>Academic Mentor’s</w:t>
      </w:r>
      <w:r w:rsidR="009E51FF" w:rsidRPr="00526F24">
        <w:rPr>
          <w:rFonts w:cs="Calibri"/>
          <w:b/>
          <w:color w:val="FF0000"/>
        </w:rPr>
        <w:t xml:space="preserve"> Guide to the Online System </w:t>
      </w:r>
      <w:r w:rsidRPr="00526F24">
        <w:rPr>
          <w:rFonts w:cs="Calibri"/>
          <w:color w:val="FF0000"/>
        </w:rPr>
        <w:t xml:space="preserve">document on the Irish Research Council </w:t>
      </w:r>
      <w:hyperlink r:id="rId11" w:history="1">
        <w:r w:rsidRPr="00526F24">
          <w:rPr>
            <w:rStyle w:val="Hyperlink"/>
            <w:rFonts w:cs="Calibri"/>
            <w:color w:val="FF0000"/>
          </w:rPr>
          <w:t>website</w:t>
        </w:r>
      </w:hyperlink>
      <w:r w:rsidRPr="00526F24">
        <w:rPr>
          <w:rFonts w:cs="Calibri"/>
          <w:color w:val="FF0000"/>
        </w:rPr>
        <w:t xml:space="preserve"> for more information on registering and submitting your form online.</w:t>
      </w:r>
      <w:r w:rsidR="00764352" w:rsidRPr="00526F24">
        <w:rPr>
          <w:rFonts w:cs="Calibri"/>
          <w:color w:val="FF0000"/>
        </w:rPr>
        <w:t xml:space="preserve"> </w:t>
      </w:r>
    </w:p>
    <w:p w14:paraId="392B1384" w14:textId="77777777" w:rsidR="00C12649" w:rsidRPr="00526F24" w:rsidRDefault="00C12649" w:rsidP="00C12649">
      <w:pPr>
        <w:spacing w:after="0" w:line="240" w:lineRule="auto"/>
        <w:jc w:val="both"/>
        <w:rPr>
          <w:rFonts w:cs="Calibri"/>
          <w:color w:val="FF0000"/>
        </w:rPr>
      </w:pPr>
      <w:r w:rsidRPr="00526F24">
        <w:rPr>
          <w:rFonts w:cs="Calibri"/>
          <w:b/>
          <w:color w:val="FF0000"/>
        </w:rPr>
        <w:t xml:space="preserve">PLEASE NOTE: </w:t>
      </w:r>
      <w:r w:rsidRPr="00526F24">
        <w:rPr>
          <w:rFonts w:cs="Calibri"/>
          <w:color w:val="FF0000"/>
        </w:rPr>
        <w:t xml:space="preserve">The Online Application System (OLS) in some </w:t>
      </w:r>
      <w:r w:rsidR="002522E1" w:rsidRPr="00526F24">
        <w:rPr>
          <w:rFonts w:cs="Calibri"/>
          <w:color w:val="FF0000"/>
        </w:rPr>
        <w:t>instances</w:t>
      </w:r>
      <w:r w:rsidRPr="00526F24">
        <w:rPr>
          <w:rFonts w:cs="Calibri"/>
          <w:color w:val="FF0000"/>
        </w:rPr>
        <w:t xml:space="preserve"> uses the terminology ‘Academic Mentor in Ireland’ and it should </w:t>
      </w:r>
      <w:proofErr w:type="gramStart"/>
      <w:r w:rsidRPr="00526F24">
        <w:rPr>
          <w:rFonts w:cs="Calibri"/>
          <w:color w:val="FF0000"/>
        </w:rPr>
        <w:t>be considered to be</w:t>
      </w:r>
      <w:proofErr w:type="gramEnd"/>
      <w:r w:rsidRPr="00526F24">
        <w:rPr>
          <w:rFonts w:cs="Calibri"/>
          <w:color w:val="FF0000"/>
        </w:rPr>
        <w:t xml:space="preserve"> the same as ‘Academic Mentor’ as per the Terms and Conditions for this Scheme.</w:t>
      </w:r>
    </w:p>
    <w:p w14:paraId="449872EA" w14:textId="77777777" w:rsidR="00964A6A" w:rsidRPr="005A20C7" w:rsidRDefault="00964A6A" w:rsidP="00964A6A">
      <w:pPr>
        <w:spacing w:after="0" w:line="240" w:lineRule="auto"/>
        <w:rPr>
          <w:rFonts w:cs="Calibri"/>
        </w:rPr>
      </w:pPr>
    </w:p>
    <w:p w14:paraId="277D4B2F" w14:textId="77777777" w:rsidR="006F2D2F" w:rsidRPr="005A20C7" w:rsidRDefault="00964A6A" w:rsidP="006F2D2F">
      <w:pPr>
        <w:numPr>
          <w:ilvl w:val="0"/>
          <w:numId w:val="18"/>
        </w:numPr>
        <w:spacing w:after="0" w:line="240" w:lineRule="auto"/>
        <w:ind w:left="426" w:hanging="426"/>
        <w:rPr>
          <w:rFonts w:cs="Calibri"/>
        </w:rPr>
      </w:pPr>
      <w:r w:rsidRPr="005A20C7">
        <w:rPr>
          <w:rFonts w:cs="Calibri"/>
        </w:rPr>
        <w:t xml:space="preserve">All sections must be completed </w:t>
      </w:r>
    </w:p>
    <w:p w14:paraId="0CBA0B31" w14:textId="77777777" w:rsidR="001A69E2" w:rsidRPr="005A20C7" w:rsidRDefault="001A69E2" w:rsidP="001A69E2">
      <w:pPr>
        <w:spacing w:after="0" w:line="240" w:lineRule="auto"/>
        <w:ind w:left="1440"/>
        <w:rPr>
          <w:rFonts w:cs="Calibri"/>
        </w:rPr>
      </w:pPr>
    </w:p>
    <w:tbl>
      <w:tblPr>
        <w:tblW w:w="4990"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80"/>
        <w:gridCol w:w="925"/>
      </w:tblGrid>
      <w:tr w:rsidR="001A69E2" w:rsidRPr="005A20C7" w14:paraId="775001AE" w14:textId="77777777" w:rsidTr="001A69E2">
        <w:tc>
          <w:tcPr>
            <w:tcW w:w="5000" w:type="pct"/>
            <w:gridSpan w:val="2"/>
            <w:shd w:val="clear" w:color="auto" w:fill="auto"/>
          </w:tcPr>
          <w:p w14:paraId="584C045B" w14:textId="77777777" w:rsidR="001A69E2" w:rsidRPr="005A20C7" w:rsidRDefault="001A69E2" w:rsidP="009E2239">
            <w:pPr>
              <w:spacing w:after="0" w:line="240" w:lineRule="auto"/>
              <w:rPr>
                <w:rFonts w:cs="Calibri"/>
              </w:rPr>
            </w:pPr>
            <w:r w:rsidRPr="005A20C7">
              <w:rPr>
                <w:rFonts w:cs="Calibri"/>
                <w:b/>
              </w:rPr>
              <w:t>Form in Irish:</w:t>
            </w:r>
          </w:p>
        </w:tc>
      </w:tr>
      <w:tr w:rsidR="001A69E2" w:rsidRPr="005A20C7" w14:paraId="574E8D41" w14:textId="77777777" w:rsidTr="001A69E2">
        <w:tc>
          <w:tcPr>
            <w:tcW w:w="4456" w:type="pct"/>
            <w:shd w:val="clear" w:color="auto" w:fill="auto"/>
          </w:tcPr>
          <w:p w14:paraId="535D5C42" w14:textId="77777777" w:rsidR="001A69E2" w:rsidRPr="005A20C7" w:rsidRDefault="001A69E2" w:rsidP="009E2239">
            <w:pPr>
              <w:spacing w:after="0" w:line="240" w:lineRule="auto"/>
              <w:rPr>
                <w:rFonts w:cs="Calibri"/>
              </w:rPr>
            </w:pPr>
            <w:r w:rsidRPr="005A20C7">
              <w:rPr>
                <w:rFonts w:cs="Calibri"/>
              </w:rPr>
              <w:t>Yes</w:t>
            </w:r>
          </w:p>
        </w:tc>
        <w:tc>
          <w:tcPr>
            <w:tcW w:w="544" w:type="pct"/>
            <w:shd w:val="clear" w:color="auto" w:fill="auto"/>
          </w:tcPr>
          <w:p w14:paraId="3FA9271E" w14:textId="77777777" w:rsidR="001A69E2" w:rsidRPr="005A20C7" w:rsidRDefault="001A69E2" w:rsidP="009E2239">
            <w:pPr>
              <w:spacing w:after="0" w:line="240" w:lineRule="auto"/>
              <w:rPr>
                <w:rFonts w:cs="Calibri"/>
              </w:rPr>
            </w:pPr>
            <w:r w:rsidRPr="005A20C7">
              <w:rPr>
                <w:rFonts w:cs="Calibri"/>
              </w:rPr>
              <w:sym w:font="Wingdings" w:char="F06F"/>
            </w:r>
          </w:p>
        </w:tc>
      </w:tr>
      <w:tr w:rsidR="001A69E2" w:rsidRPr="005A20C7" w14:paraId="1A098910" w14:textId="77777777" w:rsidTr="001A69E2">
        <w:tc>
          <w:tcPr>
            <w:tcW w:w="4456" w:type="pct"/>
            <w:shd w:val="clear" w:color="auto" w:fill="auto"/>
          </w:tcPr>
          <w:p w14:paraId="7B8DCAE8" w14:textId="77777777" w:rsidR="00BD6543" w:rsidRDefault="001A69E2" w:rsidP="00BD6543">
            <w:pPr>
              <w:spacing w:after="0" w:line="240" w:lineRule="auto"/>
              <w:jc w:val="both"/>
              <w:rPr>
                <w:rFonts w:cs="Calibri"/>
              </w:rPr>
            </w:pPr>
            <w:r w:rsidRPr="005A20C7">
              <w:rPr>
                <w:rFonts w:cs="Calibri"/>
              </w:rPr>
              <w:t xml:space="preserve">No </w:t>
            </w:r>
          </w:p>
          <w:p w14:paraId="09AE0D63" w14:textId="77777777" w:rsidR="00BD6543" w:rsidRDefault="00BD6543" w:rsidP="00BD6543">
            <w:pPr>
              <w:spacing w:after="0" w:line="240" w:lineRule="auto"/>
              <w:jc w:val="both"/>
              <w:rPr>
                <w:rFonts w:cs="Calibri"/>
              </w:rPr>
            </w:pPr>
          </w:p>
          <w:p w14:paraId="7544400A" w14:textId="77777777" w:rsidR="00BD6543" w:rsidRPr="005A20C7" w:rsidRDefault="00BD6543" w:rsidP="00BD6543">
            <w:pPr>
              <w:spacing w:after="0" w:line="240" w:lineRule="auto"/>
              <w:jc w:val="both"/>
              <w:rPr>
                <w:rFonts w:cs="Calibri"/>
              </w:rPr>
            </w:pPr>
            <w:r w:rsidRPr="005A20C7">
              <w:rPr>
                <w:rFonts w:cs="Calibri"/>
              </w:rPr>
              <w:t>There is the option on the online system at this point to upload an English translation, should you wish to do so, which will accompany your submitted mentor form. Should you submit a mentor form in Irish without submitting your own English translation, the Council will arrange for a translation of the form. The online system will only accept documents in PDF format.</w:t>
            </w:r>
          </w:p>
          <w:p w14:paraId="5659BEDC" w14:textId="77777777" w:rsidR="001A69E2" w:rsidRPr="005A20C7" w:rsidRDefault="001A69E2" w:rsidP="009E2239">
            <w:pPr>
              <w:spacing w:after="0" w:line="240" w:lineRule="auto"/>
              <w:rPr>
                <w:rFonts w:cs="Calibri"/>
              </w:rPr>
            </w:pPr>
          </w:p>
        </w:tc>
        <w:tc>
          <w:tcPr>
            <w:tcW w:w="544" w:type="pct"/>
            <w:shd w:val="clear" w:color="auto" w:fill="auto"/>
          </w:tcPr>
          <w:p w14:paraId="4BFBE83F" w14:textId="77777777" w:rsidR="001A69E2" w:rsidRPr="005A20C7" w:rsidRDefault="001A69E2" w:rsidP="009E2239">
            <w:pPr>
              <w:spacing w:after="0" w:line="240" w:lineRule="auto"/>
              <w:rPr>
                <w:rFonts w:cs="Calibri"/>
              </w:rPr>
            </w:pPr>
            <w:r w:rsidRPr="005A20C7">
              <w:rPr>
                <w:rFonts w:cs="Calibri"/>
              </w:rPr>
              <w:sym w:font="Wingdings" w:char="F06F"/>
            </w:r>
          </w:p>
        </w:tc>
      </w:tr>
    </w:tbl>
    <w:p w14:paraId="7ADBEBEC" w14:textId="77777777" w:rsidR="001A69E2" w:rsidRPr="005A20C7" w:rsidRDefault="001A69E2" w:rsidP="00EB7512">
      <w:pPr>
        <w:spacing w:after="0" w:line="240" w:lineRule="auto"/>
        <w:ind w:left="1440"/>
        <w:rPr>
          <w:rFonts w:cs="Calibri"/>
        </w:rPr>
      </w:pPr>
    </w:p>
    <w:p w14:paraId="61F6B704" w14:textId="77777777" w:rsidR="00764352" w:rsidRPr="005A20C7" w:rsidRDefault="00764352" w:rsidP="00764352">
      <w:pPr>
        <w:spacing w:after="0" w:line="240" w:lineRule="auto"/>
        <w:jc w:val="both"/>
        <w:rPr>
          <w:rFonts w:cs="Calibri"/>
          <w:b/>
        </w:rPr>
      </w:pPr>
    </w:p>
    <w:p w14:paraId="50D7FF13" w14:textId="77777777" w:rsidR="00964A6A" w:rsidRPr="005A20C7" w:rsidRDefault="00EE6EC0" w:rsidP="00C16C36">
      <w:pPr>
        <w:spacing w:after="0" w:line="240" w:lineRule="auto"/>
        <w:jc w:val="both"/>
        <w:rPr>
          <w:rFonts w:cs="Calibri"/>
        </w:rPr>
      </w:pPr>
      <w:r w:rsidRPr="005A20C7">
        <w:rPr>
          <w:rFonts w:cs="Calibri"/>
          <w:b/>
        </w:rPr>
        <w:t>Applicant</w:t>
      </w:r>
      <w:r w:rsidR="006F2D2F" w:rsidRPr="005A20C7">
        <w:rPr>
          <w:rFonts w:cs="Calibri"/>
          <w:b/>
        </w:rPr>
        <w:t xml:space="preserve"> </w:t>
      </w:r>
      <w:r w:rsidR="00964A6A" w:rsidRPr="005A20C7">
        <w:rPr>
          <w:rFonts w:cs="Calibri"/>
          <w:b/>
        </w:rPr>
        <w:t>Details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64A6A" w:rsidRPr="005A20C7" w14:paraId="23B72F8F" w14:textId="77777777" w:rsidTr="00E638FC">
        <w:trPr>
          <w:trHeight w:val="780"/>
        </w:trPr>
        <w:tc>
          <w:tcPr>
            <w:tcW w:w="8505" w:type="dxa"/>
          </w:tcPr>
          <w:p w14:paraId="096167F4" w14:textId="77777777" w:rsidR="00964A6A" w:rsidRPr="005A20C7" w:rsidRDefault="00294B0E" w:rsidP="00294B0E">
            <w:pPr>
              <w:spacing w:after="0" w:line="240" w:lineRule="auto"/>
              <w:rPr>
                <w:rFonts w:cs="Calibri"/>
                <w:b/>
              </w:rPr>
            </w:pPr>
            <w:r w:rsidRPr="005A20C7">
              <w:rPr>
                <w:rFonts w:cs="Calibri"/>
                <w:b/>
              </w:rPr>
              <w:t xml:space="preserve">Applicant </w:t>
            </w:r>
            <w:r w:rsidR="00964A6A" w:rsidRPr="005A20C7">
              <w:rPr>
                <w:rFonts w:cs="Calibri"/>
                <w:b/>
              </w:rPr>
              <w:t>Name:</w:t>
            </w:r>
            <w:r w:rsidR="00A61DA3" w:rsidRPr="005A20C7">
              <w:rPr>
                <w:rFonts w:cs="Calibri"/>
                <w:b/>
              </w:rPr>
              <w:t xml:space="preserve"> </w:t>
            </w:r>
          </w:p>
          <w:p w14:paraId="78DDAC44" w14:textId="77777777" w:rsidR="00764352" w:rsidRPr="005A20C7" w:rsidRDefault="00764352" w:rsidP="00294B0E">
            <w:pPr>
              <w:spacing w:after="0" w:line="240" w:lineRule="auto"/>
              <w:rPr>
                <w:rFonts w:cs="Calibri"/>
                <w:b/>
              </w:rPr>
            </w:pPr>
            <w:r w:rsidRPr="005A20C7">
              <w:rPr>
                <w:rFonts w:cs="Calibri"/>
                <w:b/>
              </w:rPr>
              <w:t>Project Title:</w:t>
            </w:r>
          </w:p>
          <w:p w14:paraId="6B26A87B" w14:textId="77777777" w:rsidR="00764352" w:rsidRPr="005A20C7" w:rsidRDefault="00764352" w:rsidP="00294B0E">
            <w:pPr>
              <w:spacing w:after="0" w:line="240" w:lineRule="auto"/>
              <w:rPr>
                <w:rFonts w:cs="Calibri"/>
                <w:b/>
              </w:rPr>
            </w:pPr>
            <w:r w:rsidRPr="005A20C7">
              <w:rPr>
                <w:rFonts w:cs="Calibri"/>
                <w:b/>
              </w:rPr>
              <w:t>Primary Area:</w:t>
            </w:r>
          </w:p>
          <w:p w14:paraId="451A7995" w14:textId="77777777" w:rsidR="00764352" w:rsidRPr="005A20C7" w:rsidRDefault="00764352" w:rsidP="00E25C49">
            <w:pPr>
              <w:spacing w:after="0" w:line="240" w:lineRule="auto"/>
              <w:rPr>
                <w:rFonts w:cs="Calibri"/>
                <w:b/>
              </w:rPr>
            </w:pPr>
          </w:p>
        </w:tc>
      </w:tr>
    </w:tbl>
    <w:p w14:paraId="45A8400A" w14:textId="77777777" w:rsidR="00841E3A" w:rsidRPr="005A20C7" w:rsidRDefault="00841E3A" w:rsidP="00C12649">
      <w:pPr>
        <w:spacing w:after="0" w:line="240" w:lineRule="auto"/>
        <w:rPr>
          <w:rFonts w:cs="Calibri"/>
        </w:rPr>
      </w:pPr>
    </w:p>
    <w:p w14:paraId="62AD9739" w14:textId="77777777" w:rsidR="00C12649" w:rsidRPr="005A20C7" w:rsidRDefault="00764352" w:rsidP="00C12649">
      <w:pPr>
        <w:spacing w:after="0" w:line="240" w:lineRule="auto"/>
        <w:rPr>
          <w:rFonts w:cs="Calibri"/>
          <w:b/>
        </w:rPr>
      </w:pPr>
      <w:r w:rsidRPr="005A20C7">
        <w:rPr>
          <w:rFonts w:cs="Calibri"/>
          <w:b/>
        </w:rPr>
        <w:t>Academic mentor details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12649" w:rsidRPr="005A20C7" w14:paraId="43BD85F0" w14:textId="77777777" w:rsidTr="00FE3EEE">
        <w:trPr>
          <w:trHeight w:val="780"/>
        </w:trPr>
        <w:tc>
          <w:tcPr>
            <w:tcW w:w="8505" w:type="dxa"/>
          </w:tcPr>
          <w:p w14:paraId="388F4C82" w14:textId="77777777" w:rsidR="00C12649" w:rsidRPr="005A20C7" w:rsidRDefault="00C12649" w:rsidP="00FE3EEE">
            <w:pPr>
              <w:spacing w:after="0" w:line="240" w:lineRule="auto"/>
              <w:rPr>
                <w:rFonts w:cs="Calibri"/>
                <w:b/>
              </w:rPr>
            </w:pPr>
            <w:r w:rsidRPr="005A20C7">
              <w:rPr>
                <w:rFonts w:cs="Calibri"/>
                <w:b/>
              </w:rPr>
              <w:t xml:space="preserve">Irish Research Body/Research Performing Organisation </w:t>
            </w:r>
            <w:r w:rsidR="001A69E2" w:rsidRPr="005A20C7">
              <w:rPr>
                <w:rFonts w:cs="Calibri"/>
                <w:b/>
              </w:rPr>
              <w:t>(</w:t>
            </w:r>
            <w:r w:rsidRPr="005A20C7">
              <w:rPr>
                <w:rFonts w:cs="Calibri"/>
                <w:b/>
              </w:rPr>
              <w:t>RPO</w:t>
            </w:r>
            <w:r w:rsidR="001A69E2" w:rsidRPr="005A20C7">
              <w:rPr>
                <w:rFonts w:cs="Calibri"/>
                <w:b/>
              </w:rPr>
              <w:t>)</w:t>
            </w:r>
            <w:r w:rsidRPr="005A20C7">
              <w:rPr>
                <w:rFonts w:cs="Calibri"/>
                <w:b/>
              </w:rPr>
              <w:t>:</w:t>
            </w:r>
          </w:p>
          <w:p w14:paraId="6C76F928" w14:textId="77777777" w:rsidR="00764352" w:rsidRPr="005A20C7" w:rsidRDefault="00764352" w:rsidP="00764352">
            <w:pPr>
              <w:spacing w:after="0" w:line="240" w:lineRule="auto"/>
              <w:rPr>
                <w:rFonts w:cs="Calibri"/>
                <w:b/>
              </w:rPr>
            </w:pPr>
            <w:r w:rsidRPr="005A20C7">
              <w:rPr>
                <w:rFonts w:cs="Calibri"/>
                <w:b/>
              </w:rPr>
              <w:t>Academic Mentor Name:</w:t>
            </w:r>
          </w:p>
          <w:p w14:paraId="2B415CE2" w14:textId="77777777" w:rsidR="00764352" w:rsidRPr="005A20C7" w:rsidRDefault="00764352" w:rsidP="00764352">
            <w:pPr>
              <w:spacing w:after="0" w:line="240" w:lineRule="auto"/>
              <w:jc w:val="both"/>
              <w:rPr>
                <w:rFonts w:cs="Calibri"/>
                <w:b/>
              </w:rPr>
            </w:pPr>
            <w:r w:rsidRPr="005A20C7">
              <w:rPr>
                <w:rFonts w:cs="Calibri"/>
                <w:b/>
              </w:rPr>
              <w:t xml:space="preserve">Gender </w:t>
            </w:r>
            <w:r w:rsidRPr="005A20C7">
              <w:rPr>
                <w:rFonts w:cs="Calibri"/>
              </w:rPr>
              <w:t>(this is for internal reporting purposes only and has no impact on the application)</w:t>
            </w:r>
          </w:p>
          <w:p w14:paraId="05950C91" w14:textId="77777777" w:rsidR="00764352" w:rsidRPr="005A20C7" w:rsidRDefault="00764352" w:rsidP="00764352">
            <w:pPr>
              <w:keepNext/>
              <w:spacing w:after="0" w:line="240" w:lineRule="auto"/>
              <w:rPr>
                <w:rFonts w:cs="Calibri"/>
                <w:b/>
              </w:rPr>
            </w:pPr>
            <w:proofErr w:type="spellStart"/>
            <w:r w:rsidRPr="005A20C7">
              <w:rPr>
                <w:rFonts w:cs="Calibri"/>
                <w:b/>
              </w:rPr>
              <w:t>Orcid</w:t>
            </w:r>
            <w:proofErr w:type="spellEnd"/>
            <w:r w:rsidRPr="005A20C7">
              <w:rPr>
                <w:rFonts w:cs="Calibri"/>
                <w:b/>
              </w:rPr>
              <w:t xml:space="preserve"> ID:</w:t>
            </w:r>
          </w:p>
          <w:p w14:paraId="420FCE93" w14:textId="77777777" w:rsidR="00764352" w:rsidRPr="005A20C7" w:rsidRDefault="00764352" w:rsidP="00764352">
            <w:pPr>
              <w:spacing w:after="0" w:line="240" w:lineRule="auto"/>
              <w:rPr>
                <w:rFonts w:cs="Calibri"/>
                <w:b/>
              </w:rPr>
            </w:pPr>
            <w:r w:rsidRPr="005A20C7">
              <w:rPr>
                <w:rFonts w:cs="Calibri"/>
                <w:b/>
              </w:rPr>
              <w:t>Job Title:</w:t>
            </w:r>
          </w:p>
          <w:p w14:paraId="7374A435" w14:textId="77777777" w:rsidR="00764352" w:rsidRPr="005A20C7" w:rsidRDefault="00764352" w:rsidP="00764352">
            <w:pPr>
              <w:spacing w:after="0" w:line="240" w:lineRule="auto"/>
              <w:jc w:val="both"/>
              <w:rPr>
                <w:rFonts w:cs="Calibri"/>
              </w:rPr>
            </w:pPr>
            <w:r w:rsidRPr="005A20C7">
              <w:rPr>
                <w:rStyle w:val="text-help"/>
                <w:rFonts w:cs="Calibri"/>
                <w:b/>
              </w:rPr>
              <w:t xml:space="preserve">Name of Head of School / Department or Principal Investigator (PI): </w:t>
            </w:r>
            <w:r w:rsidRPr="005A20C7">
              <w:rPr>
                <w:rStyle w:val="text-help"/>
                <w:rFonts w:cs="Calibri"/>
              </w:rPr>
              <w:t>(if applicable)</w:t>
            </w:r>
          </w:p>
          <w:p w14:paraId="5CCC780B" w14:textId="77777777" w:rsidR="00764352" w:rsidRPr="005A20C7" w:rsidRDefault="00764352" w:rsidP="00E93C64">
            <w:pPr>
              <w:spacing w:after="0" w:line="240" w:lineRule="auto"/>
              <w:ind w:left="720"/>
              <w:rPr>
                <w:rFonts w:cs="Calibri"/>
                <w:iCs/>
              </w:rPr>
            </w:pPr>
            <w:r w:rsidRPr="005A20C7">
              <w:rPr>
                <w:rFonts w:cs="Calibri"/>
                <w:b/>
              </w:rPr>
              <w:t xml:space="preserve">Address: </w:t>
            </w:r>
            <w:r w:rsidRPr="005A20C7">
              <w:rPr>
                <w:rFonts w:cs="Calibri"/>
                <w:iCs/>
              </w:rPr>
              <w:t>(please include room number/department/laboratory, as applicable)</w:t>
            </w:r>
          </w:p>
          <w:p w14:paraId="2B262254" w14:textId="77777777" w:rsidR="00764352" w:rsidRPr="005A20C7" w:rsidRDefault="00764352" w:rsidP="00E93C64">
            <w:pPr>
              <w:keepNext/>
              <w:spacing w:after="0" w:line="240" w:lineRule="auto"/>
              <w:ind w:left="720"/>
              <w:rPr>
                <w:rFonts w:cs="Calibri"/>
                <w:b/>
              </w:rPr>
            </w:pPr>
            <w:r w:rsidRPr="005A20C7">
              <w:rPr>
                <w:rFonts w:cs="Calibri"/>
                <w:b/>
              </w:rPr>
              <w:t>Telephone:</w:t>
            </w:r>
          </w:p>
          <w:p w14:paraId="70FFAC4E" w14:textId="77777777" w:rsidR="00764352" w:rsidRPr="005A20C7" w:rsidRDefault="00764352" w:rsidP="00E93C64">
            <w:pPr>
              <w:keepNext/>
              <w:keepLines/>
              <w:spacing w:after="0" w:line="240" w:lineRule="auto"/>
              <w:ind w:left="720"/>
              <w:rPr>
                <w:rFonts w:cs="Calibri"/>
                <w:b/>
              </w:rPr>
            </w:pPr>
            <w:r w:rsidRPr="005A20C7">
              <w:rPr>
                <w:rFonts w:cs="Calibri"/>
                <w:b/>
              </w:rPr>
              <w:t>E-mail Address:</w:t>
            </w:r>
          </w:p>
          <w:p w14:paraId="1B822A98" w14:textId="77777777" w:rsidR="00C12649" w:rsidRPr="005A20C7" w:rsidRDefault="00C12649" w:rsidP="00FE3EEE">
            <w:pPr>
              <w:spacing w:after="0" w:line="240" w:lineRule="auto"/>
              <w:rPr>
                <w:rFonts w:cs="Calibri"/>
              </w:rPr>
            </w:pPr>
          </w:p>
          <w:p w14:paraId="6BA8BF3D" w14:textId="77777777" w:rsidR="00764352" w:rsidRPr="005A20C7" w:rsidRDefault="00764352" w:rsidP="00FE3EEE">
            <w:pPr>
              <w:spacing w:after="0" w:line="240" w:lineRule="auto"/>
              <w:rPr>
                <w:rFonts w:cs="Calibri"/>
              </w:rPr>
            </w:pPr>
          </w:p>
        </w:tc>
      </w:tr>
    </w:tbl>
    <w:p w14:paraId="58C82EEA" w14:textId="77777777" w:rsidR="00964A6A" w:rsidRPr="005A20C7" w:rsidRDefault="00964A6A" w:rsidP="00964A6A">
      <w:pPr>
        <w:spacing w:after="0" w:line="240" w:lineRule="auto"/>
        <w:rPr>
          <w:rFonts w:cs="Calibri"/>
        </w:rPr>
      </w:pPr>
      <w:r w:rsidRPr="005A20C7">
        <w:rPr>
          <w:rFonts w:cs="Calibri"/>
          <w:b/>
        </w:rPr>
        <w:tab/>
      </w:r>
      <w:r w:rsidRPr="005A20C7">
        <w:rPr>
          <w:rFonts w:cs="Calibri"/>
          <w:b/>
        </w:rPr>
        <w:tab/>
      </w:r>
      <w:r w:rsidRPr="005A20C7">
        <w:rPr>
          <w:rFonts w:cs="Calibri"/>
          <w:b/>
        </w:rPr>
        <w:tab/>
      </w:r>
    </w:p>
    <w:p w14:paraId="12BCA1F9" w14:textId="77777777" w:rsidR="00C43EDB" w:rsidRPr="005A20C7" w:rsidRDefault="00C43EDB" w:rsidP="00964A6A">
      <w:pPr>
        <w:spacing w:after="0" w:line="240" w:lineRule="auto"/>
        <w:rPr>
          <w:rFonts w:cs="Calibri"/>
          <w:b/>
        </w:rPr>
      </w:pPr>
    </w:p>
    <w:p w14:paraId="699E9490" w14:textId="77777777" w:rsidR="009E51FF" w:rsidRDefault="009E51FF" w:rsidP="00964A6A">
      <w:pPr>
        <w:spacing w:after="0" w:line="240" w:lineRule="auto"/>
        <w:rPr>
          <w:rFonts w:cs="Calibri"/>
          <w:b/>
        </w:rPr>
      </w:pPr>
    </w:p>
    <w:p w14:paraId="03B6409E" w14:textId="77777777" w:rsidR="009E51FF" w:rsidRDefault="00764352" w:rsidP="00964A6A">
      <w:pPr>
        <w:spacing w:after="0" w:line="240" w:lineRule="auto"/>
        <w:rPr>
          <w:rFonts w:cs="Calibri"/>
          <w:b/>
          <w:sz w:val="28"/>
          <w:szCs w:val="28"/>
        </w:rPr>
      </w:pPr>
      <w:r w:rsidRPr="005B6FEA">
        <w:rPr>
          <w:rFonts w:cs="Calibri"/>
          <w:b/>
          <w:sz w:val="28"/>
          <w:szCs w:val="28"/>
        </w:rPr>
        <w:lastRenderedPageBreak/>
        <w:t>Academic mentor experience</w:t>
      </w:r>
    </w:p>
    <w:p w14:paraId="1F02CEDE" w14:textId="77777777" w:rsidR="005B6FEA" w:rsidRPr="005B6FEA" w:rsidRDefault="005B6FEA" w:rsidP="00964A6A">
      <w:pPr>
        <w:spacing w:after="0" w:line="240" w:lineRule="auto"/>
        <w:rPr>
          <w:rFonts w:cs="Calibri"/>
          <w:b/>
          <w:sz w:val="28"/>
          <w:szCs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964A6A" w:rsidRPr="005A20C7" w14:paraId="3CB67873" w14:textId="77777777" w:rsidTr="00E638FC">
        <w:trPr>
          <w:trHeight w:val="780"/>
        </w:trPr>
        <w:tc>
          <w:tcPr>
            <w:tcW w:w="8505" w:type="dxa"/>
          </w:tcPr>
          <w:p w14:paraId="01D99AE2" w14:textId="77777777" w:rsidR="00F411C6" w:rsidRPr="005A20C7" w:rsidRDefault="00964A6A" w:rsidP="00264A5B">
            <w:pPr>
              <w:spacing w:after="0" w:line="240" w:lineRule="auto"/>
              <w:jc w:val="both"/>
              <w:rPr>
                <w:rFonts w:cs="Calibri"/>
                <w:b/>
              </w:rPr>
            </w:pPr>
            <w:r w:rsidRPr="005A20C7">
              <w:rPr>
                <w:rFonts w:cs="Calibri"/>
                <w:b/>
              </w:rPr>
              <w:t xml:space="preserve">How many </w:t>
            </w:r>
            <w:r w:rsidR="00F20B91" w:rsidRPr="005A20C7">
              <w:rPr>
                <w:rFonts w:cs="Calibri"/>
                <w:b/>
              </w:rPr>
              <w:t xml:space="preserve">Research </w:t>
            </w:r>
            <w:r w:rsidR="00D72030" w:rsidRPr="005A20C7">
              <w:rPr>
                <w:rFonts w:cs="Calibri"/>
                <w:b/>
              </w:rPr>
              <w:t xml:space="preserve">Masters and/or </w:t>
            </w:r>
            <w:r w:rsidRPr="005A20C7">
              <w:rPr>
                <w:rFonts w:cs="Calibri"/>
                <w:b/>
              </w:rPr>
              <w:t xml:space="preserve">PhD students have successfully completed </w:t>
            </w:r>
            <w:r w:rsidR="00A316C6" w:rsidRPr="005A20C7">
              <w:rPr>
                <w:rFonts w:cs="Calibri"/>
                <w:b/>
              </w:rPr>
              <w:t xml:space="preserve">their degrees </w:t>
            </w:r>
            <w:r w:rsidRPr="005A20C7">
              <w:rPr>
                <w:rFonts w:cs="Calibri"/>
                <w:b/>
              </w:rPr>
              <w:t>under your supervision?</w:t>
            </w:r>
          </w:p>
          <w:p w14:paraId="14178D65" w14:textId="77777777" w:rsidR="00F411C6" w:rsidRPr="005A20C7" w:rsidRDefault="00F411C6" w:rsidP="003F6242">
            <w:pPr>
              <w:spacing w:after="0" w:line="240" w:lineRule="auto"/>
              <w:rPr>
                <w:rFonts w:cs="Calibri"/>
                <w:b/>
              </w:rPr>
            </w:pPr>
          </w:p>
          <w:p w14:paraId="6698257F" w14:textId="77777777" w:rsidR="00F411C6" w:rsidRPr="005A20C7" w:rsidRDefault="00F411C6" w:rsidP="003F6242">
            <w:pPr>
              <w:spacing w:after="0" w:line="240" w:lineRule="auto"/>
              <w:rPr>
                <w:rFonts w:cs="Calibri"/>
                <w:b/>
              </w:rPr>
            </w:pPr>
            <w:r w:rsidRPr="005A20C7">
              <w:rPr>
                <w:rFonts w:cs="Calibri"/>
                <w:b/>
              </w:rPr>
              <w:t>How many Postdoctoral Fellows have you mentored?</w:t>
            </w:r>
          </w:p>
          <w:p w14:paraId="75E366C1" w14:textId="77777777" w:rsidR="00F411C6" w:rsidRPr="005A20C7" w:rsidRDefault="00F411C6" w:rsidP="003F6242">
            <w:pPr>
              <w:spacing w:after="0" w:line="240" w:lineRule="auto"/>
              <w:rPr>
                <w:rFonts w:cs="Calibri"/>
                <w:b/>
              </w:rPr>
            </w:pPr>
          </w:p>
          <w:p w14:paraId="2FE9F05A" w14:textId="77777777" w:rsidR="00964A6A" w:rsidRPr="005A20C7" w:rsidRDefault="00F35037" w:rsidP="003F6242">
            <w:pPr>
              <w:spacing w:after="0" w:line="240" w:lineRule="auto"/>
              <w:rPr>
                <w:rFonts w:cs="Calibri"/>
              </w:rPr>
            </w:pPr>
            <w:r w:rsidRPr="005A20C7">
              <w:rPr>
                <w:rFonts w:cs="Calibri"/>
                <w:b/>
              </w:rPr>
              <w:t xml:space="preserve"> </w:t>
            </w:r>
          </w:p>
        </w:tc>
      </w:tr>
    </w:tbl>
    <w:p w14:paraId="3F379FC1" w14:textId="77777777" w:rsidR="00964A6A" w:rsidRPr="005A20C7" w:rsidRDefault="00964A6A" w:rsidP="00964A6A">
      <w:pPr>
        <w:spacing w:after="0" w:line="240" w:lineRule="auto"/>
        <w:rPr>
          <w:rFonts w:cs="Calibri"/>
          <w:b/>
        </w:rPr>
      </w:pPr>
    </w:p>
    <w:tbl>
      <w:tblPr>
        <w:tblW w:w="4989"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76"/>
        <w:gridCol w:w="927"/>
      </w:tblGrid>
      <w:tr w:rsidR="00DE7202" w:rsidRPr="005A20C7" w14:paraId="30FB1A2D" w14:textId="77777777" w:rsidTr="00DE7202">
        <w:tc>
          <w:tcPr>
            <w:tcW w:w="5000" w:type="pct"/>
            <w:gridSpan w:val="2"/>
            <w:shd w:val="clear" w:color="auto" w:fill="auto"/>
          </w:tcPr>
          <w:p w14:paraId="53F88FFF" w14:textId="77777777" w:rsidR="00DE7202" w:rsidRPr="005A20C7" w:rsidRDefault="00DE7202" w:rsidP="00264A5B">
            <w:pPr>
              <w:keepNext/>
              <w:spacing w:after="0" w:line="240" w:lineRule="auto"/>
              <w:jc w:val="both"/>
              <w:rPr>
                <w:rFonts w:cs="Calibri"/>
                <w:b/>
              </w:rPr>
            </w:pPr>
            <w:r w:rsidRPr="005A20C7">
              <w:rPr>
                <w:rFonts w:cs="Calibri"/>
                <w:b/>
              </w:rPr>
              <w:t xml:space="preserve">How many researchers do you currently supervise/mentor, </w:t>
            </w:r>
            <w:r w:rsidRPr="005A20C7">
              <w:rPr>
                <w:rStyle w:val="text-help"/>
                <w:rFonts w:cs="Calibri"/>
                <w:b/>
              </w:rPr>
              <w:t>if applicable?</w:t>
            </w:r>
          </w:p>
          <w:p w14:paraId="01B8FE29" w14:textId="77777777" w:rsidR="00DE7202" w:rsidRPr="005A20C7" w:rsidRDefault="00DE7202" w:rsidP="009E2239">
            <w:pPr>
              <w:keepNext/>
              <w:spacing w:after="0" w:line="240" w:lineRule="auto"/>
              <w:rPr>
                <w:rFonts w:cs="Calibri"/>
              </w:rPr>
            </w:pPr>
          </w:p>
        </w:tc>
      </w:tr>
      <w:tr w:rsidR="00DE7202" w:rsidRPr="005A20C7" w14:paraId="41DCF866" w14:textId="77777777" w:rsidTr="00DE7202">
        <w:trPr>
          <w:trHeight w:val="320"/>
        </w:trPr>
        <w:tc>
          <w:tcPr>
            <w:tcW w:w="4455" w:type="pct"/>
            <w:shd w:val="clear" w:color="auto" w:fill="auto"/>
          </w:tcPr>
          <w:p w14:paraId="2C27FB6E" w14:textId="77777777" w:rsidR="00DE7202" w:rsidRPr="005A20C7" w:rsidRDefault="00DE7202" w:rsidP="009E2239">
            <w:pPr>
              <w:spacing w:after="0" w:line="240" w:lineRule="auto"/>
              <w:rPr>
                <w:rFonts w:cs="Calibri"/>
              </w:rPr>
            </w:pPr>
            <w:r w:rsidRPr="005A20C7">
              <w:rPr>
                <w:rFonts w:cs="Calibri"/>
              </w:rPr>
              <w:t>Senior Research Fellows</w:t>
            </w:r>
          </w:p>
        </w:tc>
        <w:tc>
          <w:tcPr>
            <w:tcW w:w="545" w:type="pct"/>
            <w:shd w:val="clear" w:color="auto" w:fill="auto"/>
          </w:tcPr>
          <w:p w14:paraId="14E57598" w14:textId="77777777" w:rsidR="00DE7202" w:rsidRPr="005A20C7" w:rsidRDefault="00DE7202" w:rsidP="009E2239">
            <w:pPr>
              <w:spacing w:after="0" w:line="240" w:lineRule="auto"/>
              <w:rPr>
                <w:rFonts w:cs="Calibri"/>
              </w:rPr>
            </w:pPr>
            <w:r w:rsidRPr="005A20C7">
              <w:rPr>
                <w:rFonts w:cs="Calibri"/>
              </w:rPr>
              <w:sym w:font="Wingdings" w:char="F06F"/>
            </w:r>
          </w:p>
        </w:tc>
      </w:tr>
      <w:tr w:rsidR="00DE7202" w:rsidRPr="005A20C7" w14:paraId="7EB96D27" w14:textId="77777777" w:rsidTr="00DE7202">
        <w:tc>
          <w:tcPr>
            <w:tcW w:w="4455" w:type="pct"/>
            <w:shd w:val="clear" w:color="auto" w:fill="auto"/>
          </w:tcPr>
          <w:p w14:paraId="55323306" w14:textId="77777777" w:rsidR="00DE7202" w:rsidRPr="005A20C7" w:rsidRDefault="00DE7202" w:rsidP="009E2239">
            <w:pPr>
              <w:spacing w:after="0" w:line="240" w:lineRule="auto"/>
              <w:rPr>
                <w:rFonts w:cs="Calibri"/>
              </w:rPr>
            </w:pPr>
            <w:r w:rsidRPr="005A20C7">
              <w:rPr>
                <w:rFonts w:cs="Calibri"/>
              </w:rPr>
              <w:t>Postdoctoral Researchers</w:t>
            </w:r>
          </w:p>
        </w:tc>
        <w:tc>
          <w:tcPr>
            <w:tcW w:w="545" w:type="pct"/>
            <w:shd w:val="clear" w:color="auto" w:fill="auto"/>
          </w:tcPr>
          <w:p w14:paraId="01DC6272" w14:textId="77777777" w:rsidR="00DE7202" w:rsidRPr="005A20C7" w:rsidRDefault="00DE7202" w:rsidP="009E2239">
            <w:pPr>
              <w:spacing w:after="0" w:line="240" w:lineRule="auto"/>
              <w:rPr>
                <w:rFonts w:cs="Calibri"/>
              </w:rPr>
            </w:pPr>
            <w:r w:rsidRPr="005A20C7">
              <w:rPr>
                <w:rFonts w:cs="Calibri"/>
              </w:rPr>
              <w:sym w:font="Wingdings" w:char="F06F"/>
            </w:r>
          </w:p>
        </w:tc>
      </w:tr>
      <w:tr w:rsidR="00DE7202" w:rsidRPr="005A20C7" w14:paraId="1E43AE22" w14:textId="77777777" w:rsidTr="00DE7202">
        <w:tc>
          <w:tcPr>
            <w:tcW w:w="4455" w:type="pct"/>
            <w:shd w:val="clear" w:color="auto" w:fill="auto"/>
          </w:tcPr>
          <w:p w14:paraId="2A9D64C9" w14:textId="77777777" w:rsidR="00DE7202" w:rsidRPr="005A20C7" w:rsidRDefault="00DE7202" w:rsidP="009E2239">
            <w:pPr>
              <w:spacing w:after="0" w:line="240" w:lineRule="auto"/>
              <w:rPr>
                <w:rFonts w:cs="Calibri"/>
              </w:rPr>
            </w:pPr>
            <w:r w:rsidRPr="005A20C7">
              <w:rPr>
                <w:rFonts w:cs="Calibri"/>
              </w:rPr>
              <w:t xml:space="preserve">Postgraduate Students </w:t>
            </w:r>
          </w:p>
        </w:tc>
        <w:tc>
          <w:tcPr>
            <w:tcW w:w="545" w:type="pct"/>
            <w:shd w:val="clear" w:color="auto" w:fill="auto"/>
          </w:tcPr>
          <w:p w14:paraId="733047E9" w14:textId="77777777" w:rsidR="00DE7202" w:rsidRPr="005A20C7" w:rsidRDefault="00DE7202" w:rsidP="009E2239">
            <w:pPr>
              <w:spacing w:after="0" w:line="240" w:lineRule="auto"/>
              <w:rPr>
                <w:rFonts w:cs="Calibri"/>
              </w:rPr>
            </w:pPr>
            <w:r w:rsidRPr="005A20C7">
              <w:rPr>
                <w:rFonts w:cs="Calibri"/>
              </w:rPr>
              <w:sym w:font="Wingdings" w:char="F06F"/>
            </w:r>
          </w:p>
        </w:tc>
      </w:tr>
      <w:tr w:rsidR="00DE7202" w:rsidRPr="005A20C7" w14:paraId="0DB80BF5" w14:textId="77777777" w:rsidTr="00DE7202">
        <w:tc>
          <w:tcPr>
            <w:tcW w:w="4455" w:type="pct"/>
            <w:shd w:val="clear" w:color="auto" w:fill="auto"/>
          </w:tcPr>
          <w:p w14:paraId="257C04D4" w14:textId="77777777" w:rsidR="00DE7202" w:rsidRPr="005A20C7" w:rsidRDefault="00DE7202" w:rsidP="009E2239">
            <w:pPr>
              <w:spacing w:after="0" w:line="240" w:lineRule="auto"/>
              <w:rPr>
                <w:rFonts w:cs="Calibri"/>
              </w:rPr>
            </w:pPr>
            <w:r w:rsidRPr="005A20C7">
              <w:rPr>
                <w:rFonts w:cs="Calibri"/>
              </w:rPr>
              <w:t xml:space="preserve">Other </w:t>
            </w:r>
          </w:p>
        </w:tc>
        <w:tc>
          <w:tcPr>
            <w:tcW w:w="545" w:type="pct"/>
            <w:shd w:val="clear" w:color="auto" w:fill="auto"/>
          </w:tcPr>
          <w:p w14:paraId="21D1EE84" w14:textId="77777777" w:rsidR="00DE7202" w:rsidRPr="005A20C7" w:rsidRDefault="00DE7202" w:rsidP="009E2239">
            <w:pPr>
              <w:spacing w:after="0" w:line="240" w:lineRule="auto"/>
              <w:rPr>
                <w:rFonts w:cs="Calibri"/>
              </w:rPr>
            </w:pPr>
            <w:r w:rsidRPr="005A20C7">
              <w:rPr>
                <w:rFonts w:cs="Calibri"/>
              </w:rPr>
              <w:sym w:font="Wingdings" w:char="F06F"/>
            </w:r>
          </w:p>
        </w:tc>
      </w:tr>
    </w:tbl>
    <w:p w14:paraId="68AF6CD9" w14:textId="77777777" w:rsidR="00F35037" w:rsidRPr="005A20C7" w:rsidRDefault="00F35037" w:rsidP="00F35037">
      <w:pPr>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F35037" w:rsidRPr="005A20C7" w14:paraId="34222F09" w14:textId="77777777" w:rsidTr="00F35037">
        <w:trPr>
          <w:trHeight w:val="780"/>
        </w:trPr>
        <w:tc>
          <w:tcPr>
            <w:tcW w:w="8505" w:type="dxa"/>
          </w:tcPr>
          <w:tbl>
            <w:tblPr>
              <w:tblW w:w="5000" w:type="pct"/>
              <w:tblCellSpacing w:w="0" w:type="dxa"/>
              <w:tblCellMar>
                <w:left w:w="0" w:type="dxa"/>
                <w:right w:w="0" w:type="dxa"/>
              </w:tblCellMar>
              <w:tblLook w:val="04A0" w:firstRow="1" w:lastRow="0" w:firstColumn="1" w:lastColumn="0" w:noHBand="0" w:noVBand="1"/>
            </w:tblPr>
            <w:tblGrid>
              <w:gridCol w:w="8289"/>
            </w:tblGrid>
            <w:tr w:rsidR="00F35037" w:rsidRPr="005A20C7" w14:paraId="0493CA88" w14:textId="77777777" w:rsidTr="00F35037">
              <w:trPr>
                <w:tblCellSpacing w:w="0" w:type="dxa"/>
              </w:trPr>
              <w:tc>
                <w:tcPr>
                  <w:tcW w:w="0" w:type="auto"/>
                  <w:hideMark/>
                </w:tcPr>
                <w:p w14:paraId="0E81910D" w14:textId="77777777" w:rsidR="005B6FEA" w:rsidRDefault="00F35037" w:rsidP="00264A5B">
                  <w:pPr>
                    <w:spacing w:before="100" w:beforeAutospacing="1" w:after="100" w:afterAutospacing="1" w:line="270" w:lineRule="atLeast"/>
                    <w:jc w:val="both"/>
                    <w:rPr>
                      <w:rFonts w:cs="Calibri"/>
                      <w:b/>
                      <w:bCs/>
                      <w:lang w:eastAsia="en-IE"/>
                    </w:rPr>
                  </w:pPr>
                  <w:r w:rsidRPr="005A20C7">
                    <w:rPr>
                      <w:rFonts w:cs="Calibri"/>
                      <w:b/>
                      <w:bCs/>
                      <w:lang w:val="en-IE" w:eastAsia="en-IE"/>
                    </w:rPr>
                    <w:t xml:space="preserve">Please </w:t>
                  </w:r>
                  <w:r w:rsidR="0008116A" w:rsidRPr="005A20C7">
                    <w:rPr>
                      <w:rFonts w:cs="Calibri"/>
                      <w:b/>
                      <w:bCs/>
                      <w:lang w:val="en-IE" w:eastAsia="en-IE"/>
                    </w:rPr>
                    <w:t>list</w:t>
                  </w:r>
                  <w:r w:rsidR="003F6242" w:rsidRPr="005A20C7">
                    <w:rPr>
                      <w:rFonts w:cs="Calibri"/>
                      <w:b/>
                      <w:bCs/>
                      <w:lang w:val="en-IE" w:eastAsia="en-IE"/>
                    </w:rPr>
                    <w:t xml:space="preserve"> </w:t>
                  </w:r>
                  <w:r w:rsidRPr="005A20C7">
                    <w:rPr>
                      <w:rFonts w:cs="Calibri"/>
                      <w:b/>
                      <w:bCs/>
                      <w:lang w:val="en-IE" w:eastAsia="en-IE"/>
                    </w:rPr>
                    <w:t xml:space="preserve">your </w:t>
                  </w:r>
                  <w:r w:rsidR="0008116A" w:rsidRPr="005A20C7">
                    <w:rPr>
                      <w:rFonts w:cs="Calibri"/>
                      <w:b/>
                      <w:bCs/>
                      <w:lang w:val="en-IE" w:eastAsia="en-IE"/>
                    </w:rPr>
                    <w:t xml:space="preserve">top </w:t>
                  </w:r>
                  <w:r w:rsidR="003F6242" w:rsidRPr="005A20C7">
                    <w:rPr>
                      <w:rFonts w:cs="Calibri"/>
                      <w:b/>
                      <w:bCs/>
                      <w:lang w:val="en-IE" w:eastAsia="en-IE"/>
                    </w:rPr>
                    <w:t>research output</w:t>
                  </w:r>
                  <w:r w:rsidR="0008116A" w:rsidRPr="005A20C7">
                    <w:rPr>
                      <w:rFonts w:cs="Calibri"/>
                      <w:b/>
                      <w:bCs/>
                      <w:lang w:val="en-IE" w:eastAsia="en-IE"/>
                    </w:rPr>
                    <w:t>s</w:t>
                  </w:r>
                  <w:r w:rsidR="003F6242" w:rsidRPr="005A20C7">
                    <w:rPr>
                      <w:rFonts w:cs="Calibri"/>
                      <w:b/>
                      <w:bCs/>
                      <w:lang w:val="en-IE" w:eastAsia="en-IE"/>
                    </w:rPr>
                    <w:t xml:space="preserve"> </w:t>
                  </w:r>
                  <w:r w:rsidRPr="005A20C7">
                    <w:rPr>
                      <w:rFonts w:cs="Calibri"/>
                      <w:b/>
                      <w:bCs/>
                      <w:lang w:val="en-IE" w:eastAsia="en-IE"/>
                    </w:rPr>
                    <w:t xml:space="preserve">over the last </w:t>
                  </w:r>
                  <w:r w:rsidR="003F6242" w:rsidRPr="005A20C7">
                    <w:rPr>
                      <w:rFonts w:cs="Calibri"/>
                      <w:b/>
                      <w:bCs/>
                      <w:lang w:val="en-IE" w:eastAsia="en-IE"/>
                    </w:rPr>
                    <w:t xml:space="preserve">five </w:t>
                  </w:r>
                  <w:r w:rsidRPr="005A20C7">
                    <w:rPr>
                      <w:rFonts w:cs="Calibri"/>
                      <w:b/>
                      <w:bCs/>
                      <w:lang w:val="en-IE" w:eastAsia="en-IE"/>
                    </w:rPr>
                    <w:t>years</w:t>
                  </w:r>
                  <w:r w:rsidR="0008116A" w:rsidRPr="005A20C7">
                    <w:rPr>
                      <w:rFonts w:cs="Calibri"/>
                      <w:b/>
                      <w:bCs/>
                      <w:lang w:val="en-IE" w:eastAsia="en-IE"/>
                    </w:rPr>
                    <w:t xml:space="preserve"> </w:t>
                  </w:r>
                  <w:r w:rsidR="005B6FEA" w:rsidRPr="005B6FEA">
                    <w:rPr>
                      <w:rFonts w:cs="Calibri"/>
                      <w:b/>
                      <w:bCs/>
                      <w:lang w:eastAsia="en-IE"/>
                    </w:rPr>
                    <w:t>and describe the impact of your work on the area of research:</w:t>
                  </w:r>
                  <w:r w:rsidR="005B6FEA" w:rsidRPr="005B6FEA">
                    <w:rPr>
                      <w:rFonts w:cs="Calibri"/>
                      <w:b/>
                      <w:bCs/>
                      <w:lang w:eastAsia="en-IE"/>
                    </w:rPr>
                    <w:t xml:space="preserve"> </w:t>
                  </w:r>
                  <w:r w:rsidR="005B6FEA" w:rsidRPr="005B6FEA">
                    <w:rPr>
                      <w:rFonts w:cs="Calibri"/>
                      <w:b/>
                      <w:bCs/>
                      <w:lang w:eastAsia="en-IE"/>
                    </w:rPr>
                    <w:t>If an eligible career break has been taken in the last 5 years, supervisors/mentors may refer to research outputs in the last 5 years period, plus any additional time allowed as outlined in the guideline above.</w:t>
                  </w:r>
                  <w:r w:rsidR="005B6FEA" w:rsidRPr="005B6FEA">
                    <w:rPr>
                      <w:rFonts w:cs="Calibri"/>
                      <w:b/>
                      <w:bCs/>
                      <w:lang w:eastAsia="en-IE"/>
                    </w:rPr>
                    <w:t xml:space="preserve"> </w:t>
                  </w:r>
                </w:p>
                <w:p w14:paraId="2CEFBF8A" w14:textId="100442C1" w:rsidR="00F35037" w:rsidRPr="005A20C7" w:rsidRDefault="00BF2741" w:rsidP="00264A5B">
                  <w:pPr>
                    <w:spacing w:before="100" w:beforeAutospacing="1" w:after="100" w:afterAutospacing="1" w:line="270" w:lineRule="atLeast"/>
                    <w:jc w:val="both"/>
                    <w:rPr>
                      <w:rFonts w:cs="Calibri"/>
                      <w:lang w:val="en-IE" w:eastAsia="en-IE"/>
                    </w:rPr>
                  </w:pPr>
                  <w:r w:rsidRPr="005A20C7">
                    <w:rPr>
                      <w:rFonts w:cs="Calibri"/>
                    </w:rPr>
                    <w:t>(e.g.  publications to date, research awards achieved, creation of data sets &amp; databases, conference papers, patents, excavations, public broadcasts,</w:t>
                  </w:r>
                  <w:r w:rsidR="009E51FF">
                    <w:rPr>
                      <w:rFonts w:cs="Calibri"/>
                    </w:rPr>
                    <w:t xml:space="preserve"> </w:t>
                  </w:r>
                  <w:r w:rsidRPr="005A20C7">
                    <w:rPr>
                      <w:rFonts w:cs="Calibri"/>
                    </w:rPr>
                    <w:t xml:space="preserve">stage performances, creative writing (such as novels, poetry), creative productions, exhibitions, etc.) </w:t>
                  </w:r>
                </w:p>
              </w:tc>
            </w:tr>
          </w:tbl>
          <w:p w14:paraId="34CD7C21" w14:textId="77777777" w:rsidR="00A93FC1" w:rsidRPr="005A20C7" w:rsidRDefault="00A93FC1" w:rsidP="00F35037">
            <w:pPr>
              <w:tabs>
                <w:tab w:val="left" w:pos="2955"/>
                <w:tab w:val="center" w:pos="4153"/>
              </w:tabs>
              <w:spacing w:after="0" w:line="240" w:lineRule="auto"/>
              <w:rPr>
                <w:rFonts w:cs="Calibri"/>
                <w:b/>
                <w:bCs/>
                <w:lang w:val="en-IE" w:eastAsia="en-IE"/>
              </w:rPr>
            </w:pPr>
          </w:p>
          <w:p w14:paraId="4A1FC4B8" w14:textId="77777777" w:rsidR="00F35037" w:rsidRPr="005A20C7" w:rsidRDefault="00264A5B" w:rsidP="00F35037">
            <w:pPr>
              <w:tabs>
                <w:tab w:val="left" w:pos="2955"/>
                <w:tab w:val="center" w:pos="4153"/>
              </w:tabs>
              <w:spacing w:after="0" w:line="240" w:lineRule="auto"/>
              <w:rPr>
                <w:rFonts w:cs="Calibri"/>
                <w:b/>
              </w:rPr>
            </w:pPr>
            <w:r w:rsidRPr="005A20C7">
              <w:rPr>
                <w:rFonts w:cs="Calibri"/>
                <w:b/>
                <w:bCs/>
                <w:lang w:val="en-IE" w:eastAsia="en-IE"/>
              </w:rPr>
              <w:t>[</w:t>
            </w:r>
            <w:r w:rsidR="00F837B1" w:rsidRPr="005A20C7">
              <w:rPr>
                <w:rFonts w:cs="Calibri"/>
                <w:b/>
                <w:bCs/>
                <w:lang w:val="en-IE" w:eastAsia="en-IE"/>
              </w:rPr>
              <w:t>Max</w:t>
            </w:r>
            <w:r w:rsidR="00F35037" w:rsidRPr="005A20C7">
              <w:rPr>
                <w:rFonts w:cs="Calibri"/>
                <w:b/>
                <w:bCs/>
                <w:lang w:val="en-IE" w:eastAsia="en-IE"/>
              </w:rPr>
              <w:t xml:space="preserve"> </w:t>
            </w:r>
            <w:r w:rsidR="003F6242" w:rsidRPr="005A20C7">
              <w:rPr>
                <w:rFonts w:cs="Calibri"/>
                <w:b/>
                <w:bCs/>
                <w:lang w:val="en-IE" w:eastAsia="en-IE"/>
              </w:rPr>
              <w:t>500 w</w:t>
            </w:r>
            <w:r w:rsidRPr="005A20C7">
              <w:rPr>
                <w:rFonts w:cs="Calibri"/>
                <w:b/>
                <w:bCs/>
                <w:lang w:val="en-IE" w:eastAsia="en-IE"/>
              </w:rPr>
              <w:t>ords]</w:t>
            </w:r>
            <w:r w:rsidR="00F35037" w:rsidRPr="005A20C7">
              <w:rPr>
                <w:rFonts w:cs="Calibri"/>
                <w:b/>
                <w:bCs/>
                <w:lang w:val="en-IE" w:eastAsia="en-IE"/>
              </w:rPr>
              <w:t xml:space="preserve">  </w:t>
            </w:r>
          </w:p>
          <w:p w14:paraId="3FCAB2AA" w14:textId="77777777" w:rsidR="00F35037" w:rsidRPr="005A20C7" w:rsidRDefault="00F35037" w:rsidP="00F35037">
            <w:pPr>
              <w:spacing w:after="0" w:line="240" w:lineRule="auto"/>
              <w:rPr>
                <w:rStyle w:val="form"/>
                <w:rFonts w:cs="Calibri"/>
                <w:b/>
                <w:u w:val="single"/>
              </w:rPr>
            </w:pPr>
          </w:p>
          <w:p w14:paraId="5E350C35" w14:textId="77777777" w:rsidR="00F35037" w:rsidRPr="005A20C7" w:rsidRDefault="00F35037" w:rsidP="001A4683">
            <w:pPr>
              <w:spacing w:after="0" w:line="240" w:lineRule="auto"/>
              <w:rPr>
                <w:rFonts w:cs="Calibri"/>
                <w:b/>
                <w:u w:val="single"/>
              </w:rPr>
            </w:pPr>
          </w:p>
        </w:tc>
      </w:tr>
    </w:tbl>
    <w:p w14:paraId="1E7347AF" w14:textId="77777777" w:rsidR="00841E3A" w:rsidRPr="005A20C7" w:rsidRDefault="00841E3A" w:rsidP="00A93FC1">
      <w:pPr>
        <w:keepNext/>
        <w:keepLines/>
        <w:spacing w:after="0" w:line="240" w:lineRule="auto"/>
        <w:rPr>
          <w:rFonts w:cs="Calibri"/>
        </w:rPr>
      </w:pPr>
    </w:p>
    <w:p w14:paraId="4791CF21" w14:textId="77777777" w:rsidR="00964A6A" w:rsidRDefault="00764352" w:rsidP="00A93FC1">
      <w:pPr>
        <w:keepNext/>
        <w:keepLines/>
        <w:spacing w:after="0" w:line="240" w:lineRule="auto"/>
        <w:rPr>
          <w:rFonts w:cs="Calibri"/>
          <w:b/>
          <w:sz w:val="28"/>
          <w:szCs w:val="28"/>
        </w:rPr>
      </w:pPr>
      <w:r w:rsidRPr="005B6FEA">
        <w:rPr>
          <w:rFonts w:cs="Calibri"/>
          <w:b/>
          <w:sz w:val="28"/>
          <w:szCs w:val="28"/>
        </w:rPr>
        <w:t>Academic mentor's comments on the postdoctoral applicant</w:t>
      </w:r>
    </w:p>
    <w:p w14:paraId="574877E5" w14:textId="77777777" w:rsidR="005B6FEA" w:rsidRPr="005B6FEA" w:rsidRDefault="005B6FEA" w:rsidP="00A93FC1">
      <w:pPr>
        <w:keepNext/>
        <w:keepLines/>
        <w:spacing w:after="0" w:line="240" w:lineRule="auto"/>
        <w:rPr>
          <w:rFonts w:cs="Calibri"/>
          <w:b/>
          <w:sz w:val="28"/>
          <w:szCs w:val="28"/>
        </w:rPr>
      </w:pPr>
    </w:p>
    <w:tbl>
      <w:tblPr>
        <w:tblW w:w="4989"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76"/>
        <w:gridCol w:w="927"/>
      </w:tblGrid>
      <w:tr w:rsidR="00DE7202" w:rsidRPr="005A20C7" w14:paraId="5B8A0E67" w14:textId="77777777" w:rsidTr="00DE7202">
        <w:tc>
          <w:tcPr>
            <w:tcW w:w="5000" w:type="pct"/>
            <w:gridSpan w:val="2"/>
            <w:shd w:val="clear" w:color="auto" w:fill="auto"/>
          </w:tcPr>
          <w:p w14:paraId="3FC3F490" w14:textId="77777777" w:rsidR="00DE7202" w:rsidRPr="005A20C7" w:rsidRDefault="00DE7202" w:rsidP="003C254B">
            <w:pPr>
              <w:spacing w:after="0" w:line="240" w:lineRule="auto"/>
              <w:rPr>
                <w:rFonts w:cs="Calibri"/>
              </w:rPr>
            </w:pPr>
            <w:r w:rsidRPr="005A20C7">
              <w:rPr>
                <w:rFonts w:cs="Calibri"/>
                <w:b/>
              </w:rPr>
              <w:t xml:space="preserve">I know the Postdoctoral </w:t>
            </w:r>
            <w:r w:rsidR="00252EFC" w:rsidRPr="005A20C7">
              <w:rPr>
                <w:rFonts w:cs="Calibri"/>
                <w:b/>
              </w:rPr>
              <w:t>A</w:t>
            </w:r>
            <w:r w:rsidRPr="005A20C7">
              <w:rPr>
                <w:rFonts w:cs="Calibri"/>
                <w:b/>
              </w:rPr>
              <w:t>pplicant</w:t>
            </w:r>
          </w:p>
        </w:tc>
      </w:tr>
      <w:tr w:rsidR="00DE7202" w:rsidRPr="005A20C7" w14:paraId="234B643A" w14:textId="77777777" w:rsidTr="00DE7202">
        <w:tc>
          <w:tcPr>
            <w:tcW w:w="4455" w:type="pct"/>
            <w:shd w:val="clear" w:color="auto" w:fill="auto"/>
          </w:tcPr>
          <w:p w14:paraId="5A577A4E" w14:textId="77777777" w:rsidR="00DE7202" w:rsidRPr="005A20C7" w:rsidRDefault="00DE7202" w:rsidP="009E2239">
            <w:pPr>
              <w:spacing w:after="0" w:line="240" w:lineRule="auto"/>
              <w:rPr>
                <w:rFonts w:cs="Calibri"/>
              </w:rPr>
            </w:pPr>
            <w:r w:rsidRPr="005A20C7">
              <w:rPr>
                <w:rFonts w:cs="Calibri"/>
              </w:rPr>
              <w:t>Very well</w:t>
            </w:r>
          </w:p>
        </w:tc>
        <w:tc>
          <w:tcPr>
            <w:tcW w:w="545" w:type="pct"/>
            <w:shd w:val="clear" w:color="auto" w:fill="auto"/>
          </w:tcPr>
          <w:p w14:paraId="68FBE9F6" w14:textId="77777777" w:rsidR="00DE7202" w:rsidRPr="005A20C7" w:rsidRDefault="00DE7202" w:rsidP="009E2239">
            <w:pPr>
              <w:spacing w:after="0" w:line="240" w:lineRule="auto"/>
              <w:rPr>
                <w:rFonts w:cs="Calibri"/>
              </w:rPr>
            </w:pPr>
            <w:r w:rsidRPr="005A20C7">
              <w:rPr>
                <w:rFonts w:cs="Calibri"/>
              </w:rPr>
              <w:sym w:font="Wingdings" w:char="F06F"/>
            </w:r>
          </w:p>
        </w:tc>
      </w:tr>
      <w:tr w:rsidR="00DE7202" w:rsidRPr="005A20C7" w14:paraId="4343F655" w14:textId="77777777" w:rsidTr="00DE7202">
        <w:tc>
          <w:tcPr>
            <w:tcW w:w="4455" w:type="pct"/>
            <w:shd w:val="clear" w:color="auto" w:fill="auto"/>
          </w:tcPr>
          <w:p w14:paraId="1E50C117" w14:textId="77777777" w:rsidR="00DE7202" w:rsidRPr="005A20C7" w:rsidRDefault="00DE7202" w:rsidP="009E2239">
            <w:pPr>
              <w:spacing w:after="0" w:line="240" w:lineRule="auto"/>
              <w:rPr>
                <w:rFonts w:cs="Calibri"/>
              </w:rPr>
            </w:pPr>
            <w:r w:rsidRPr="005A20C7">
              <w:rPr>
                <w:rFonts w:cs="Calibri"/>
              </w:rPr>
              <w:t>Well</w:t>
            </w:r>
          </w:p>
        </w:tc>
        <w:tc>
          <w:tcPr>
            <w:tcW w:w="545" w:type="pct"/>
            <w:shd w:val="clear" w:color="auto" w:fill="auto"/>
          </w:tcPr>
          <w:p w14:paraId="1B0C55CA" w14:textId="77777777" w:rsidR="00DE7202" w:rsidRPr="005A20C7" w:rsidRDefault="00DE7202" w:rsidP="009E2239">
            <w:pPr>
              <w:spacing w:after="0" w:line="240" w:lineRule="auto"/>
              <w:rPr>
                <w:rFonts w:cs="Calibri"/>
              </w:rPr>
            </w:pPr>
            <w:r w:rsidRPr="005A20C7">
              <w:rPr>
                <w:rFonts w:cs="Calibri"/>
              </w:rPr>
              <w:sym w:font="Wingdings" w:char="F06F"/>
            </w:r>
          </w:p>
        </w:tc>
      </w:tr>
      <w:tr w:rsidR="00DE7202" w:rsidRPr="005A20C7" w14:paraId="6E4F69F2" w14:textId="77777777" w:rsidTr="00DE7202">
        <w:tc>
          <w:tcPr>
            <w:tcW w:w="4455" w:type="pct"/>
            <w:shd w:val="clear" w:color="auto" w:fill="auto"/>
          </w:tcPr>
          <w:p w14:paraId="214DED74" w14:textId="77777777" w:rsidR="00DE7202" w:rsidRPr="005A20C7" w:rsidRDefault="00DE7202" w:rsidP="009E2239">
            <w:pPr>
              <w:spacing w:after="0" w:line="240" w:lineRule="auto"/>
              <w:rPr>
                <w:rFonts w:cs="Calibri"/>
              </w:rPr>
            </w:pPr>
            <w:r w:rsidRPr="005A20C7">
              <w:rPr>
                <w:rFonts w:cs="Calibri"/>
              </w:rPr>
              <w:t>Slightly</w:t>
            </w:r>
          </w:p>
        </w:tc>
        <w:tc>
          <w:tcPr>
            <w:tcW w:w="545" w:type="pct"/>
            <w:shd w:val="clear" w:color="auto" w:fill="auto"/>
          </w:tcPr>
          <w:p w14:paraId="459B350F" w14:textId="77777777" w:rsidR="00DE7202" w:rsidRPr="005A20C7" w:rsidRDefault="00DE7202" w:rsidP="009E2239">
            <w:pPr>
              <w:spacing w:after="0" w:line="240" w:lineRule="auto"/>
              <w:rPr>
                <w:rFonts w:cs="Calibri"/>
              </w:rPr>
            </w:pPr>
            <w:r w:rsidRPr="005A20C7">
              <w:rPr>
                <w:rFonts w:cs="Calibri"/>
              </w:rPr>
              <w:sym w:font="Wingdings" w:char="F06F"/>
            </w:r>
          </w:p>
        </w:tc>
      </w:tr>
    </w:tbl>
    <w:p w14:paraId="77A05F86" w14:textId="77777777" w:rsidR="00964A6A" w:rsidRPr="005A20C7" w:rsidRDefault="00964A6A" w:rsidP="00A93FC1">
      <w:pPr>
        <w:keepNext/>
        <w:keepLines/>
        <w:spacing w:after="0" w:line="240" w:lineRule="auto"/>
        <w:rPr>
          <w:rFonts w:cs="Calibri"/>
        </w:rPr>
      </w:pPr>
    </w:p>
    <w:tbl>
      <w:tblPr>
        <w:tblW w:w="4990"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80"/>
        <w:gridCol w:w="925"/>
      </w:tblGrid>
      <w:tr w:rsidR="00DE7202" w:rsidRPr="005A20C7" w14:paraId="1092295F" w14:textId="77777777" w:rsidTr="00DE7202">
        <w:tc>
          <w:tcPr>
            <w:tcW w:w="5000" w:type="pct"/>
            <w:gridSpan w:val="2"/>
            <w:shd w:val="clear" w:color="auto" w:fill="auto"/>
          </w:tcPr>
          <w:p w14:paraId="5E7D8633" w14:textId="77777777" w:rsidR="00DE7202" w:rsidRPr="005A20C7" w:rsidRDefault="00DE7202" w:rsidP="00DE7202">
            <w:pPr>
              <w:spacing w:after="0" w:line="240" w:lineRule="auto"/>
              <w:rPr>
                <w:rFonts w:cs="Calibri"/>
              </w:rPr>
            </w:pPr>
            <w:r w:rsidRPr="005A20C7">
              <w:rPr>
                <w:rFonts w:cs="Calibri"/>
                <w:b/>
              </w:rPr>
              <w:t xml:space="preserve">I was the Postdoctoral </w:t>
            </w:r>
            <w:r w:rsidR="00252EFC" w:rsidRPr="005A20C7">
              <w:rPr>
                <w:rFonts w:cs="Calibri"/>
                <w:b/>
              </w:rPr>
              <w:t>A</w:t>
            </w:r>
            <w:r w:rsidRPr="005A20C7">
              <w:rPr>
                <w:rFonts w:cs="Calibri"/>
                <w:b/>
              </w:rPr>
              <w:t>pplicant’s</w:t>
            </w:r>
          </w:p>
        </w:tc>
      </w:tr>
      <w:tr w:rsidR="00DE7202" w:rsidRPr="005A20C7" w14:paraId="513F0153" w14:textId="77777777" w:rsidTr="00DE7202">
        <w:tc>
          <w:tcPr>
            <w:tcW w:w="4456" w:type="pct"/>
            <w:shd w:val="clear" w:color="auto" w:fill="auto"/>
          </w:tcPr>
          <w:p w14:paraId="5249E8FE" w14:textId="77777777" w:rsidR="00DE7202" w:rsidRPr="005A20C7" w:rsidRDefault="00DE7202" w:rsidP="009E2239">
            <w:pPr>
              <w:spacing w:after="0" w:line="240" w:lineRule="auto"/>
              <w:rPr>
                <w:rFonts w:cs="Calibri"/>
              </w:rPr>
            </w:pPr>
            <w:r w:rsidRPr="005A20C7">
              <w:rPr>
                <w:rFonts w:cs="Calibri"/>
              </w:rPr>
              <w:t>Advisor</w:t>
            </w:r>
          </w:p>
        </w:tc>
        <w:tc>
          <w:tcPr>
            <w:tcW w:w="544" w:type="pct"/>
            <w:shd w:val="clear" w:color="auto" w:fill="auto"/>
          </w:tcPr>
          <w:p w14:paraId="787C3D0D" w14:textId="77777777" w:rsidR="00DE7202" w:rsidRPr="005A20C7" w:rsidRDefault="00DE7202" w:rsidP="009E2239">
            <w:pPr>
              <w:spacing w:after="0" w:line="240" w:lineRule="auto"/>
              <w:rPr>
                <w:rFonts w:cs="Calibri"/>
              </w:rPr>
            </w:pPr>
            <w:r w:rsidRPr="005A20C7">
              <w:rPr>
                <w:rFonts w:cs="Calibri"/>
              </w:rPr>
              <w:sym w:font="Wingdings" w:char="F06F"/>
            </w:r>
          </w:p>
        </w:tc>
      </w:tr>
      <w:tr w:rsidR="00DE7202" w:rsidRPr="005A20C7" w14:paraId="47BDB766" w14:textId="77777777" w:rsidTr="00DE7202">
        <w:tc>
          <w:tcPr>
            <w:tcW w:w="4456" w:type="pct"/>
            <w:shd w:val="clear" w:color="auto" w:fill="auto"/>
          </w:tcPr>
          <w:p w14:paraId="7922B2AD" w14:textId="77777777" w:rsidR="00DE7202" w:rsidRPr="005A20C7" w:rsidRDefault="00DE7202" w:rsidP="009E2239">
            <w:pPr>
              <w:spacing w:after="0" w:line="240" w:lineRule="auto"/>
              <w:rPr>
                <w:rFonts w:cs="Calibri"/>
              </w:rPr>
            </w:pPr>
            <w:r w:rsidRPr="005A20C7">
              <w:rPr>
                <w:rFonts w:cs="Calibri"/>
              </w:rPr>
              <w:t>Lecturer</w:t>
            </w:r>
          </w:p>
        </w:tc>
        <w:tc>
          <w:tcPr>
            <w:tcW w:w="544" w:type="pct"/>
            <w:shd w:val="clear" w:color="auto" w:fill="auto"/>
          </w:tcPr>
          <w:p w14:paraId="432D9BC5" w14:textId="77777777" w:rsidR="00DE7202" w:rsidRPr="005A20C7" w:rsidRDefault="00DE7202" w:rsidP="009E2239">
            <w:pPr>
              <w:spacing w:after="0" w:line="240" w:lineRule="auto"/>
              <w:rPr>
                <w:rFonts w:cs="Calibri"/>
              </w:rPr>
            </w:pPr>
            <w:r w:rsidRPr="005A20C7">
              <w:rPr>
                <w:rFonts w:cs="Calibri"/>
              </w:rPr>
              <w:sym w:font="Wingdings" w:char="F06F"/>
            </w:r>
          </w:p>
        </w:tc>
      </w:tr>
      <w:tr w:rsidR="00DE7202" w:rsidRPr="005A20C7" w14:paraId="18A07BF7" w14:textId="77777777" w:rsidTr="00DE7202">
        <w:tc>
          <w:tcPr>
            <w:tcW w:w="4456" w:type="pct"/>
            <w:shd w:val="clear" w:color="auto" w:fill="auto"/>
          </w:tcPr>
          <w:p w14:paraId="54318DEF" w14:textId="77777777" w:rsidR="00DE7202" w:rsidRPr="005A20C7" w:rsidRDefault="00DE7202" w:rsidP="009E2239">
            <w:pPr>
              <w:spacing w:after="0" w:line="240" w:lineRule="auto"/>
              <w:rPr>
                <w:rFonts w:cs="Calibri"/>
              </w:rPr>
            </w:pPr>
            <w:r w:rsidRPr="005A20C7">
              <w:rPr>
                <w:rFonts w:cs="Calibri"/>
              </w:rPr>
              <w:t>Professor</w:t>
            </w:r>
          </w:p>
        </w:tc>
        <w:tc>
          <w:tcPr>
            <w:tcW w:w="544" w:type="pct"/>
            <w:shd w:val="clear" w:color="auto" w:fill="auto"/>
          </w:tcPr>
          <w:p w14:paraId="0C1EE76A" w14:textId="77777777" w:rsidR="00DE7202" w:rsidRPr="005A20C7" w:rsidRDefault="009E51FF" w:rsidP="009E2239">
            <w:pPr>
              <w:spacing w:after="0" w:line="240" w:lineRule="auto"/>
              <w:rPr>
                <w:rFonts w:cs="Calibri"/>
              </w:rPr>
            </w:pPr>
            <w:r w:rsidRPr="005A20C7">
              <w:rPr>
                <w:rFonts w:cs="Calibri"/>
              </w:rPr>
              <w:sym w:font="Wingdings" w:char="F06F"/>
            </w:r>
          </w:p>
        </w:tc>
      </w:tr>
      <w:tr w:rsidR="00DE7202" w:rsidRPr="005A20C7" w14:paraId="78CFA2EF" w14:textId="77777777" w:rsidTr="00DE7202">
        <w:tc>
          <w:tcPr>
            <w:tcW w:w="4456" w:type="pct"/>
            <w:shd w:val="clear" w:color="auto" w:fill="auto"/>
          </w:tcPr>
          <w:p w14:paraId="5FC07DE2" w14:textId="77777777" w:rsidR="00DE7202" w:rsidRPr="005A20C7" w:rsidRDefault="00DE7202" w:rsidP="009E2239">
            <w:pPr>
              <w:spacing w:after="0" w:line="240" w:lineRule="auto"/>
              <w:rPr>
                <w:rFonts w:cs="Calibri"/>
              </w:rPr>
            </w:pPr>
            <w:r w:rsidRPr="005A20C7">
              <w:rPr>
                <w:rFonts w:cs="Calibri"/>
              </w:rPr>
              <w:t>Tutor</w:t>
            </w:r>
          </w:p>
        </w:tc>
        <w:tc>
          <w:tcPr>
            <w:tcW w:w="544" w:type="pct"/>
            <w:shd w:val="clear" w:color="auto" w:fill="auto"/>
          </w:tcPr>
          <w:p w14:paraId="76AA280E" w14:textId="77777777" w:rsidR="00DE7202" w:rsidRPr="005A20C7" w:rsidRDefault="00DE7202" w:rsidP="009E2239">
            <w:pPr>
              <w:spacing w:after="0" w:line="240" w:lineRule="auto"/>
              <w:rPr>
                <w:rFonts w:cs="Calibri"/>
              </w:rPr>
            </w:pPr>
            <w:r w:rsidRPr="005A20C7">
              <w:rPr>
                <w:rFonts w:cs="Calibri"/>
              </w:rPr>
              <w:sym w:font="Wingdings" w:char="F06F"/>
            </w:r>
          </w:p>
        </w:tc>
      </w:tr>
      <w:tr w:rsidR="00DE7202" w:rsidRPr="005A20C7" w14:paraId="07136045" w14:textId="77777777" w:rsidTr="00DE7202">
        <w:tc>
          <w:tcPr>
            <w:tcW w:w="4456" w:type="pct"/>
            <w:shd w:val="clear" w:color="auto" w:fill="auto"/>
          </w:tcPr>
          <w:p w14:paraId="50AAA2C9" w14:textId="77777777" w:rsidR="00DE7202" w:rsidRPr="005A20C7" w:rsidRDefault="00DE7202" w:rsidP="009E2239">
            <w:pPr>
              <w:spacing w:after="0" w:line="240" w:lineRule="auto"/>
              <w:rPr>
                <w:rFonts w:cs="Calibri"/>
              </w:rPr>
            </w:pPr>
            <w:r w:rsidRPr="005A20C7">
              <w:rPr>
                <w:rFonts w:cs="Calibri"/>
              </w:rPr>
              <w:t xml:space="preserve">Other </w:t>
            </w:r>
          </w:p>
        </w:tc>
        <w:tc>
          <w:tcPr>
            <w:tcW w:w="544" w:type="pct"/>
            <w:shd w:val="clear" w:color="auto" w:fill="auto"/>
          </w:tcPr>
          <w:p w14:paraId="3D33CB84" w14:textId="77777777" w:rsidR="00DE7202" w:rsidRPr="005A20C7" w:rsidRDefault="00DE7202" w:rsidP="009E2239">
            <w:pPr>
              <w:spacing w:after="0" w:line="240" w:lineRule="auto"/>
              <w:rPr>
                <w:rFonts w:cs="Calibri"/>
              </w:rPr>
            </w:pPr>
            <w:r w:rsidRPr="005A20C7">
              <w:rPr>
                <w:rFonts w:cs="Calibri"/>
              </w:rPr>
              <w:sym w:font="Wingdings" w:char="F06F"/>
            </w:r>
          </w:p>
        </w:tc>
      </w:tr>
      <w:tr w:rsidR="00DE7202" w:rsidRPr="005A20C7" w14:paraId="4B422AFD" w14:textId="77777777" w:rsidTr="00DE7202">
        <w:tc>
          <w:tcPr>
            <w:tcW w:w="4456" w:type="pct"/>
            <w:shd w:val="clear" w:color="auto" w:fill="auto"/>
          </w:tcPr>
          <w:p w14:paraId="0D60FE54" w14:textId="77777777" w:rsidR="00DE7202" w:rsidRPr="005A20C7" w:rsidRDefault="00DE7202" w:rsidP="009E2239">
            <w:pPr>
              <w:spacing w:after="0" w:line="240" w:lineRule="auto"/>
              <w:rPr>
                <w:rFonts w:cs="Calibri"/>
              </w:rPr>
            </w:pPr>
            <w:r w:rsidRPr="005A20C7">
              <w:rPr>
                <w:rFonts w:cs="Calibri"/>
              </w:rPr>
              <w:t xml:space="preserve">If other, please provide details: </w:t>
            </w:r>
          </w:p>
          <w:p w14:paraId="5D098606" w14:textId="77777777" w:rsidR="00DE7202" w:rsidRPr="005A20C7" w:rsidRDefault="00DE7202" w:rsidP="009E2239">
            <w:pPr>
              <w:spacing w:after="0" w:line="240" w:lineRule="auto"/>
              <w:rPr>
                <w:rFonts w:cs="Calibri"/>
              </w:rPr>
            </w:pPr>
          </w:p>
          <w:p w14:paraId="51678625" w14:textId="77777777" w:rsidR="00DE7202" w:rsidRPr="005A20C7" w:rsidRDefault="00DE7202" w:rsidP="009E2239">
            <w:pPr>
              <w:spacing w:after="0" w:line="240" w:lineRule="auto"/>
              <w:rPr>
                <w:rFonts w:cs="Calibri"/>
              </w:rPr>
            </w:pPr>
            <w:r w:rsidRPr="005A20C7">
              <w:rPr>
                <w:rFonts w:cs="Calibri"/>
              </w:rPr>
              <w:t>From (date):</w:t>
            </w:r>
          </w:p>
          <w:p w14:paraId="0B921DD9" w14:textId="77777777" w:rsidR="00DE7202" w:rsidRPr="005A20C7" w:rsidRDefault="00DE7202" w:rsidP="009E2239">
            <w:pPr>
              <w:spacing w:after="0" w:line="240" w:lineRule="auto"/>
              <w:rPr>
                <w:rFonts w:cs="Calibri"/>
              </w:rPr>
            </w:pPr>
            <w:r w:rsidRPr="005A20C7">
              <w:rPr>
                <w:rFonts w:cs="Calibri"/>
              </w:rPr>
              <w:t xml:space="preserve">To (date): </w:t>
            </w:r>
          </w:p>
        </w:tc>
        <w:tc>
          <w:tcPr>
            <w:tcW w:w="544" w:type="pct"/>
            <w:shd w:val="clear" w:color="auto" w:fill="auto"/>
          </w:tcPr>
          <w:p w14:paraId="7F8FD097" w14:textId="77777777" w:rsidR="00DE7202" w:rsidRPr="005A20C7" w:rsidRDefault="00DE7202" w:rsidP="009E2239">
            <w:pPr>
              <w:spacing w:after="0" w:line="240" w:lineRule="auto"/>
              <w:rPr>
                <w:rFonts w:cs="Calibri"/>
              </w:rPr>
            </w:pPr>
          </w:p>
        </w:tc>
      </w:tr>
    </w:tbl>
    <w:p w14:paraId="447808BF" w14:textId="77777777" w:rsidR="00807323" w:rsidRPr="005A20C7" w:rsidRDefault="00807323" w:rsidP="00360B4F">
      <w:pPr>
        <w:spacing w:after="0" w:line="240" w:lineRule="auto"/>
        <w:rPr>
          <w:rFonts w:cs="Calibri"/>
          <w:b/>
        </w:rPr>
      </w:pPr>
    </w:p>
    <w:p w14:paraId="4BF46340" w14:textId="77777777" w:rsidR="00842237" w:rsidRPr="005A20C7" w:rsidRDefault="00842237" w:rsidP="00A93FC1">
      <w:pPr>
        <w:keepNext/>
        <w:keepLines/>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42237" w:rsidRPr="005A20C7" w14:paraId="4ECC629C" w14:textId="77777777" w:rsidTr="00842237">
        <w:trPr>
          <w:trHeight w:val="780"/>
        </w:trPr>
        <w:tc>
          <w:tcPr>
            <w:tcW w:w="8505" w:type="dxa"/>
          </w:tcPr>
          <w:p w14:paraId="79905C3F" w14:textId="77777777" w:rsidR="00842237" w:rsidRPr="005A20C7" w:rsidRDefault="00842237" w:rsidP="00A93FC1">
            <w:pPr>
              <w:keepNext/>
              <w:keepLines/>
              <w:spacing w:after="0" w:line="240" w:lineRule="auto"/>
              <w:jc w:val="both"/>
              <w:rPr>
                <w:rFonts w:cs="Calibri"/>
                <w:b/>
              </w:rPr>
            </w:pPr>
            <w:r w:rsidRPr="005A20C7">
              <w:rPr>
                <w:rFonts w:cs="Calibri"/>
                <w:b/>
              </w:rPr>
              <w:t xml:space="preserve">Please provide your observations on the characteristics and achievements of the </w:t>
            </w:r>
            <w:r w:rsidR="00252EFC" w:rsidRPr="005A20C7">
              <w:rPr>
                <w:rFonts w:cs="Calibri"/>
                <w:b/>
              </w:rPr>
              <w:t>A</w:t>
            </w:r>
            <w:r w:rsidR="00EB4237" w:rsidRPr="005A20C7">
              <w:rPr>
                <w:rFonts w:cs="Calibri"/>
                <w:b/>
              </w:rPr>
              <w:t>pplicant</w:t>
            </w:r>
            <w:r w:rsidR="006258F7" w:rsidRPr="005A20C7">
              <w:rPr>
                <w:rFonts w:cs="Calibri"/>
                <w:b/>
              </w:rPr>
              <w:t xml:space="preserve"> </w:t>
            </w:r>
            <w:r w:rsidR="002522E1" w:rsidRPr="005A20C7">
              <w:rPr>
                <w:rFonts w:cs="Calibri"/>
                <w:b/>
              </w:rPr>
              <w:t xml:space="preserve">and comment on the suitability of the </w:t>
            </w:r>
            <w:r w:rsidR="00252EFC" w:rsidRPr="005A20C7">
              <w:rPr>
                <w:rFonts w:cs="Calibri"/>
                <w:b/>
              </w:rPr>
              <w:t>A</w:t>
            </w:r>
            <w:r w:rsidR="002522E1" w:rsidRPr="005A20C7">
              <w:rPr>
                <w:rFonts w:cs="Calibri"/>
                <w:b/>
              </w:rPr>
              <w:t>pplicant for a career in research</w:t>
            </w:r>
            <w:r w:rsidRPr="005A20C7">
              <w:rPr>
                <w:rFonts w:cs="Calibri"/>
                <w:b/>
              </w:rPr>
              <w:t>.</w:t>
            </w:r>
            <w:r w:rsidR="00A94349" w:rsidRPr="005A20C7">
              <w:rPr>
                <w:rFonts w:cs="Calibri"/>
                <w:b/>
              </w:rPr>
              <w:t xml:space="preserve"> </w:t>
            </w:r>
          </w:p>
          <w:p w14:paraId="322FE076" w14:textId="77777777" w:rsidR="00082400" w:rsidRPr="005A20C7" w:rsidRDefault="00082400" w:rsidP="00082400">
            <w:pPr>
              <w:keepNext/>
              <w:keepLines/>
              <w:spacing w:after="0" w:line="240" w:lineRule="auto"/>
              <w:jc w:val="both"/>
              <w:rPr>
                <w:rFonts w:cs="Calibri"/>
              </w:rPr>
            </w:pPr>
          </w:p>
          <w:p w14:paraId="71C2E734" w14:textId="77777777" w:rsidR="00F258DB" w:rsidRPr="005A20C7" w:rsidRDefault="00F258DB" w:rsidP="00264A5B">
            <w:pPr>
              <w:jc w:val="both"/>
              <w:rPr>
                <w:rFonts w:cs="Calibri"/>
                <w:iCs/>
                <w:lang w:val="en-IE" w:eastAsia="en-US"/>
              </w:rPr>
            </w:pPr>
            <w:r w:rsidRPr="005A20C7">
              <w:rPr>
                <w:rFonts w:cs="Calibri"/>
                <w:iCs/>
              </w:rPr>
              <w:t xml:space="preserve">Please use ‘the </w:t>
            </w:r>
            <w:r w:rsidR="00252EFC" w:rsidRPr="005A20C7">
              <w:rPr>
                <w:rFonts w:cs="Calibri"/>
                <w:iCs/>
              </w:rPr>
              <w:t>A</w:t>
            </w:r>
            <w:r w:rsidRPr="005A20C7">
              <w:rPr>
                <w:rFonts w:cs="Calibri"/>
                <w:iCs/>
              </w:rPr>
              <w:t>pplicant’ rather than the person’s name, s/he, or his/her. This is to avoid potential unconscious gender bias in the evaluation of applications.</w:t>
            </w:r>
          </w:p>
          <w:p w14:paraId="5D2CBC03" w14:textId="77777777" w:rsidR="004C7BCC" w:rsidRPr="005A20C7" w:rsidRDefault="004C7BCC" w:rsidP="004C7BCC">
            <w:pPr>
              <w:keepNext/>
              <w:keepLines/>
              <w:spacing w:after="0" w:line="240" w:lineRule="auto"/>
              <w:rPr>
                <w:rFonts w:cs="Calibri"/>
                <w:b/>
              </w:rPr>
            </w:pPr>
            <w:r w:rsidRPr="005A20C7">
              <w:rPr>
                <w:rFonts w:cs="Calibri"/>
                <w:b/>
              </w:rPr>
              <w:t>Please include:</w:t>
            </w:r>
          </w:p>
          <w:p w14:paraId="18359E54" w14:textId="77777777" w:rsidR="004C7BCC" w:rsidRPr="005A20C7" w:rsidRDefault="004C7BCC" w:rsidP="004C7BCC">
            <w:pPr>
              <w:keepNext/>
              <w:keepLines/>
              <w:numPr>
                <w:ilvl w:val="0"/>
                <w:numId w:val="23"/>
              </w:numPr>
              <w:spacing w:before="100" w:beforeAutospacing="1" w:after="100" w:afterAutospacing="1" w:line="270" w:lineRule="atLeast"/>
              <w:rPr>
                <w:rFonts w:cs="Calibri"/>
                <w:lang w:val="en-IE" w:eastAsia="en-IE"/>
              </w:rPr>
            </w:pPr>
            <w:r w:rsidRPr="005A20C7">
              <w:rPr>
                <w:rFonts w:cs="Calibri"/>
                <w:lang w:val="en-IE" w:eastAsia="en-IE"/>
              </w:rPr>
              <w:t>An assessment of the Applicant’s suitability for the proposed research.</w:t>
            </w:r>
          </w:p>
          <w:p w14:paraId="5C07AAD2" w14:textId="77777777" w:rsidR="004C7BCC" w:rsidRPr="005A20C7" w:rsidRDefault="004C7BCC" w:rsidP="004C7BCC">
            <w:pPr>
              <w:keepNext/>
              <w:keepLines/>
              <w:numPr>
                <w:ilvl w:val="0"/>
                <w:numId w:val="23"/>
              </w:numPr>
              <w:spacing w:before="100" w:beforeAutospacing="1" w:after="100" w:afterAutospacing="1" w:line="270" w:lineRule="atLeast"/>
              <w:rPr>
                <w:rFonts w:cs="Calibri"/>
                <w:lang w:val="en-IE" w:eastAsia="en-IE"/>
              </w:rPr>
            </w:pPr>
            <w:r w:rsidRPr="005A20C7">
              <w:rPr>
                <w:rFonts w:cs="Calibri"/>
                <w:lang w:val="en-IE" w:eastAsia="en-IE"/>
              </w:rPr>
              <w:t xml:space="preserve">Details as to why you decided to work with this </w:t>
            </w:r>
            <w:proofErr w:type="gramStart"/>
            <w:r w:rsidRPr="005A20C7">
              <w:rPr>
                <w:rFonts w:cs="Calibri"/>
                <w:lang w:val="en-IE" w:eastAsia="en-IE"/>
              </w:rPr>
              <w:t>particular Applicant</w:t>
            </w:r>
            <w:proofErr w:type="gramEnd"/>
            <w:r w:rsidRPr="005A20C7">
              <w:rPr>
                <w:rFonts w:cs="Calibri"/>
                <w:lang w:val="en-IE" w:eastAsia="en-IE"/>
              </w:rPr>
              <w:t>.</w:t>
            </w:r>
          </w:p>
          <w:p w14:paraId="2D311DDF" w14:textId="77777777" w:rsidR="00A93FC1" w:rsidRPr="005A20C7" w:rsidRDefault="00A93FC1" w:rsidP="00A93FC1">
            <w:pPr>
              <w:keepNext/>
              <w:keepLines/>
              <w:spacing w:after="0" w:line="240" w:lineRule="auto"/>
              <w:rPr>
                <w:rFonts w:cs="Calibri"/>
                <w:b/>
              </w:rPr>
            </w:pPr>
          </w:p>
          <w:p w14:paraId="5053B6D9" w14:textId="77777777" w:rsidR="00842237" w:rsidRPr="005A20C7" w:rsidRDefault="00264A5B" w:rsidP="00A93FC1">
            <w:pPr>
              <w:keepNext/>
              <w:keepLines/>
              <w:spacing w:after="0" w:line="240" w:lineRule="auto"/>
              <w:rPr>
                <w:rFonts w:cs="Calibri"/>
                <w:b/>
              </w:rPr>
            </w:pPr>
            <w:r w:rsidRPr="005A20C7">
              <w:rPr>
                <w:rFonts w:cs="Calibri"/>
                <w:b/>
              </w:rPr>
              <w:t>[</w:t>
            </w:r>
            <w:r w:rsidR="003F6242" w:rsidRPr="005A20C7">
              <w:rPr>
                <w:rFonts w:cs="Calibri"/>
                <w:b/>
              </w:rPr>
              <w:t xml:space="preserve">Max </w:t>
            </w:r>
            <w:r w:rsidR="001E7AF4" w:rsidRPr="005A20C7">
              <w:rPr>
                <w:rFonts w:cs="Calibri"/>
                <w:b/>
              </w:rPr>
              <w:t>5</w:t>
            </w:r>
            <w:r w:rsidR="00842237" w:rsidRPr="005A20C7">
              <w:rPr>
                <w:rFonts w:cs="Calibri"/>
                <w:b/>
              </w:rPr>
              <w:t>00 words</w:t>
            </w:r>
            <w:r w:rsidRPr="005A20C7">
              <w:rPr>
                <w:rFonts w:cs="Calibri"/>
                <w:b/>
              </w:rPr>
              <w:t>]</w:t>
            </w:r>
          </w:p>
          <w:p w14:paraId="369A7D92" w14:textId="77777777" w:rsidR="00842237" w:rsidRPr="005A20C7" w:rsidRDefault="00842237" w:rsidP="00A93FC1">
            <w:pPr>
              <w:keepNext/>
              <w:keepLines/>
              <w:spacing w:after="0" w:line="240" w:lineRule="auto"/>
              <w:rPr>
                <w:rFonts w:cs="Calibri"/>
                <w:b/>
              </w:rPr>
            </w:pPr>
          </w:p>
          <w:p w14:paraId="5FD0229A" w14:textId="77777777" w:rsidR="00842237" w:rsidRPr="005A20C7" w:rsidRDefault="00842237" w:rsidP="004C7BCC">
            <w:pPr>
              <w:keepNext/>
              <w:keepLines/>
              <w:spacing w:before="100" w:beforeAutospacing="1" w:after="100" w:afterAutospacing="1" w:line="270" w:lineRule="atLeast"/>
              <w:ind w:left="720"/>
              <w:rPr>
                <w:rFonts w:cs="Calibri"/>
              </w:rPr>
            </w:pPr>
          </w:p>
        </w:tc>
      </w:tr>
    </w:tbl>
    <w:p w14:paraId="11EFCD65" w14:textId="77777777" w:rsidR="00823D43" w:rsidRDefault="00823D43" w:rsidP="009C6D5C">
      <w:pPr>
        <w:spacing w:after="0" w:line="240" w:lineRule="auto"/>
        <w:rPr>
          <w:rFonts w:cs="Calibri"/>
        </w:rPr>
      </w:pPr>
    </w:p>
    <w:p w14:paraId="37A7638C" w14:textId="77777777" w:rsidR="00F96793" w:rsidRPr="005A20C7" w:rsidRDefault="00F96793" w:rsidP="009C6D5C">
      <w:pPr>
        <w:spacing w:after="0" w:line="240" w:lineRule="auto"/>
        <w:rPr>
          <w:rFonts w:cs="Calibri"/>
        </w:rPr>
      </w:pPr>
    </w:p>
    <w:p w14:paraId="2BA2D31E" w14:textId="77777777" w:rsidR="00DE1C4F" w:rsidRDefault="004C7BCC" w:rsidP="000B58C7">
      <w:pPr>
        <w:keepNext/>
        <w:keepLines/>
        <w:spacing w:after="0" w:line="240" w:lineRule="auto"/>
        <w:rPr>
          <w:rFonts w:cs="Calibri"/>
          <w:b/>
          <w:sz w:val="28"/>
          <w:szCs w:val="28"/>
        </w:rPr>
      </w:pPr>
      <w:r w:rsidRPr="005B6FEA">
        <w:rPr>
          <w:rFonts w:cs="Calibri"/>
          <w:b/>
          <w:sz w:val="28"/>
          <w:szCs w:val="28"/>
        </w:rPr>
        <w:t>Academic Host Environment</w:t>
      </w:r>
    </w:p>
    <w:p w14:paraId="4FAE8BE9" w14:textId="77777777" w:rsidR="005B6FEA" w:rsidRPr="005B6FEA" w:rsidRDefault="005B6FEA" w:rsidP="004C7BCC">
      <w:pPr>
        <w:keepNext/>
        <w:keepLines/>
        <w:spacing w:after="0" w:line="240" w:lineRule="auto"/>
        <w:ind w:firstLine="360"/>
        <w:rPr>
          <w:rFonts w:cs="Calibri"/>
          <w:b/>
          <w:sz w:val="28"/>
          <w:szCs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E1C4F" w:rsidRPr="005A20C7" w14:paraId="2C0C6664" w14:textId="77777777" w:rsidTr="0037129D">
        <w:trPr>
          <w:trHeight w:val="780"/>
        </w:trPr>
        <w:tc>
          <w:tcPr>
            <w:tcW w:w="8505" w:type="dxa"/>
          </w:tcPr>
          <w:p w14:paraId="2089F6E6" w14:textId="77777777" w:rsidR="00DE1C4F" w:rsidRPr="005A20C7" w:rsidRDefault="00DE1C4F" w:rsidP="00264A5B">
            <w:pPr>
              <w:keepNext/>
              <w:keepLines/>
              <w:spacing w:after="0" w:line="240" w:lineRule="auto"/>
              <w:jc w:val="both"/>
              <w:rPr>
                <w:rFonts w:cs="Calibri"/>
              </w:rPr>
            </w:pPr>
            <w:r w:rsidRPr="005A20C7">
              <w:rPr>
                <w:rFonts w:cs="Calibri"/>
                <w:b/>
              </w:rPr>
              <w:t>Please provide details about the</w:t>
            </w:r>
            <w:r w:rsidR="00E365AC">
              <w:rPr>
                <w:rFonts w:cs="Calibri"/>
                <w:b/>
              </w:rPr>
              <w:t xml:space="preserve"> </w:t>
            </w:r>
            <w:r w:rsidRPr="005A20C7">
              <w:rPr>
                <w:rFonts w:cs="Calibri"/>
                <w:b/>
              </w:rPr>
              <w:t xml:space="preserve">Academic </w:t>
            </w:r>
            <w:r w:rsidR="007401DC" w:rsidRPr="005A20C7">
              <w:rPr>
                <w:rFonts w:cs="Calibri"/>
                <w:b/>
              </w:rPr>
              <w:t xml:space="preserve">Host </w:t>
            </w:r>
            <w:r w:rsidRPr="005A20C7">
              <w:rPr>
                <w:rFonts w:cs="Calibri"/>
                <w:b/>
              </w:rPr>
              <w:t>Environment including:</w:t>
            </w:r>
          </w:p>
          <w:p w14:paraId="67D19697" w14:textId="77777777" w:rsidR="00DE1C4F" w:rsidRPr="005A20C7" w:rsidRDefault="00DE1C4F" w:rsidP="00264A5B">
            <w:pPr>
              <w:keepNext/>
              <w:keepLines/>
              <w:numPr>
                <w:ilvl w:val="0"/>
                <w:numId w:val="23"/>
              </w:numPr>
              <w:spacing w:before="100" w:beforeAutospacing="1" w:after="100" w:afterAutospacing="1" w:line="270" w:lineRule="atLeast"/>
              <w:jc w:val="both"/>
              <w:rPr>
                <w:rFonts w:cs="Calibri"/>
                <w:lang w:val="en-IE" w:eastAsia="en-IE"/>
              </w:rPr>
            </w:pPr>
            <w:r w:rsidRPr="005A20C7">
              <w:rPr>
                <w:rFonts w:cs="Calibri"/>
                <w:lang w:val="en-IE" w:eastAsia="en-IE"/>
              </w:rPr>
              <w:t>the training and career development opportunities that will be provided to the applicant in your school/department</w:t>
            </w:r>
            <w:r w:rsidR="00252EFC" w:rsidRPr="005A20C7">
              <w:rPr>
                <w:rFonts w:cs="Calibri"/>
                <w:lang w:val="en-IE" w:eastAsia="en-IE"/>
              </w:rPr>
              <w:t xml:space="preserve"> </w:t>
            </w:r>
            <w:r w:rsidRPr="005A20C7">
              <w:rPr>
                <w:rFonts w:cs="Calibri"/>
                <w:lang w:val="en-IE" w:eastAsia="en-IE"/>
              </w:rPr>
              <w:t xml:space="preserve">and/or </w:t>
            </w:r>
            <w:r w:rsidR="00BD426C" w:rsidRPr="005A20C7">
              <w:rPr>
                <w:rFonts w:cs="Calibri"/>
                <w:lang w:val="en-IE" w:eastAsia="en-IE"/>
              </w:rPr>
              <w:t>HEI/RPO</w:t>
            </w:r>
            <w:r w:rsidRPr="005A20C7">
              <w:rPr>
                <w:rFonts w:cs="Calibri"/>
                <w:lang w:val="en-IE" w:eastAsia="en-IE"/>
              </w:rPr>
              <w:t xml:space="preserve"> e.g. training courses;</w:t>
            </w:r>
          </w:p>
          <w:p w14:paraId="6E8B122B" w14:textId="77777777" w:rsidR="00DE1C4F" w:rsidRPr="005A20C7" w:rsidRDefault="00AC23EF" w:rsidP="00264A5B">
            <w:pPr>
              <w:keepNext/>
              <w:keepLines/>
              <w:numPr>
                <w:ilvl w:val="0"/>
                <w:numId w:val="23"/>
              </w:numPr>
              <w:spacing w:before="100" w:beforeAutospacing="1" w:after="100" w:afterAutospacing="1" w:line="270" w:lineRule="atLeast"/>
              <w:jc w:val="both"/>
              <w:rPr>
                <w:rFonts w:cs="Calibri"/>
                <w:lang w:val="en-IE" w:eastAsia="en-IE"/>
              </w:rPr>
            </w:pPr>
            <w:r w:rsidRPr="005A20C7">
              <w:rPr>
                <w:rFonts w:cs="Calibri"/>
                <w:lang w:val="en-IE" w:eastAsia="en-IE"/>
              </w:rPr>
              <w:t xml:space="preserve">confirmation </w:t>
            </w:r>
            <w:r w:rsidR="00DE1C4F" w:rsidRPr="005A20C7">
              <w:rPr>
                <w:rFonts w:cs="Calibri"/>
                <w:lang w:val="en-IE" w:eastAsia="en-IE"/>
              </w:rPr>
              <w:t>that the necessary resources (e.g. books, equipment) are available to progress the work.</w:t>
            </w:r>
          </w:p>
          <w:p w14:paraId="6844EA5D" w14:textId="77777777" w:rsidR="00DE1C4F" w:rsidRPr="005A20C7" w:rsidRDefault="00DE1C4F" w:rsidP="00264A5B">
            <w:pPr>
              <w:keepNext/>
              <w:keepLines/>
              <w:numPr>
                <w:ilvl w:val="0"/>
                <w:numId w:val="23"/>
              </w:numPr>
              <w:spacing w:before="100" w:beforeAutospacing="1" w:after="100" w:afterAutospacing="1" w:line="270" w:lineRule="atLeast"/>
              <w:jc w:val="both"/>
              <w:rPr>
                <w:rFonts w:cs="Calibri"/>
                <w:lang w:val="en-IE" w:eastAsia="en-IE"/>
              </w:rPr>
            </w:pPr>
            <w:r w:rsidRPr="005A20C7">
              <w:rPr>
                <w:rFonts w:cs="Calibri"/>
                <w:lang w:val="en-IE" w:eastAsia="en-IE"/>
              </w:rPr>
              <w:t>the assistance that the applicant will receive to help them integrate into their new environment (if applicable)</w:t>
            </w:r>
            <w:r w:rsidR="00AC23EF" w:rsidRPr="005A20C7">
              <w:rPr>
                <w:rFonts w:cs="Calibri"/>
                <w:lang w:val="en-IE" w:eastAsia="en-IE"/>
              </w:rPr>
              <w:t xml:space="preserve">. </w:t>
            </w:r>
            <w:r w:rsidRPr="005A20C7">
              <w:rPr>
                <w:rFonts w:cs="Calibri"/>
                <w:lang w:val="en-IE" w:eastAsia="en-IE"/>
              </w:rPr>
              <w:t>For example, assistance with setting up tax and social security arrangements, language courses etc.</w:t>
            </w:r>
          </w:p>
          <w:p w14:paraId="36DFDD9C" w14:textId="77777777" w:rsidR="00DE1C4F" w:rsidRPr="005A20C7" w:rsidRDefault="00264A5B" w:rsidP="00A93FC1">
            <w:pPr>
              <w:keepNext/>
              <w:keepLines/>
              <w:spacing w:after="0" w:line="240" w:lineRule="auto"/>
              <w:rPr>
                <w:rFonts w:cs="Calibri"/>
                <w:b/>
              </w:rPr>
            </w:pPr>
            <w:r w:rsidRPr="005A20C7">
              <w:rPr>
                <w:rFonts w:cs="Calibri"/>
                <w:b/>
              </w:rPr>
              <w:t>[</w:t>
            </w:r>
            <w:r w:rsidR="001E7AF4" w:rsidRPr="005A20C7">
              <w:rPr>
                <w:rFonts w:cs="Calibri"/>
                <w:b/>
              </w:rPr>
              <w:t>Max 5</w:t>
            </w:r>
            <w:r w:rsidRPr="005A20C7">
              <w:rPr>
                <w:rFonts w:cs="Calibri"/>
                <w:b/>
              </w:rPr>
              <w:t>00 words]</w:t>
            </w:r>
          </w:p>
          <w:p w14:paraId="45456BC2" w14:textId="77777777" w:rsidR="00DE1C4F" w:rsidRPr="005A20C7" w:rsidRDefault="00DE1C4F" w:rsidP="00A93FC1">
            <w:pPr>
              <w:keepNext/>
              <w:keepLines/>
              <w:spacing w:after="0" w:line="240" w:lineRule="auto"/>
              <w:rPr>
                <w:rFonts w:cs="Calibri"/>
              </w:rPr>
            </w:pPr>
          </w:p>
          <w:p w14:paraId="1343D343" w14:textId="77777777" w:rsidR="00DE1C4F" w:rsidRPr="005A20C7" w:rsidRDefault="00DE1C4F" w:rsidP="00A93FC1">
            <w:pPr>
              <w:keepNext/>
              <w:keepLines/>
              <w:spacing w:after="0" w:line="240" w:lineRule="auto"/>
              <w:rPr>
                <w:rFonts w:cs="Calibri"/>
              </w:rPr>
            </w:pPr>
          </w:p>
        </w:tc>
      </w:tr>
    </w:tbl>
    <w:p w14:paraId="72C0D4E1" w14:textId="77777777" w:rsidR="003830F6" w:rsidRDefault="003830F6" w:rsidP="0067469E">
      <w:pPr>
        <w:spacing w:after="0" w:line="240" w:lineRule="auto"/>
        <w:rPr>
          <w:rFonts w:cs="Calibri"/>
        </w:rPr>
      </w:pPr>
    </w:p>
    <w:p w14:paraId="6AB3B1AC" w14:textId="76BB9B44" w:rsidR="004C7BCC" w:rsidRDefault="004C7BCC" w:rsidP="004C7BCC">
      <w:pPr>
        <w:spacing w:after="0" w:line="240" w:lineRule="auto"/>
        <w:rPr>
          <w:rFonts w:cs="Calibri"/>
          <w:b/>
          <w:bCs/>
          <w:sz w:val="28"/>
          <w:szCs w:val="28"/>
        </w:rPr>
      </w:pPr>
      <w:r>
        <w:rPr>
          <w:rFonts w:cs="Calibri"/>
          <w:b/>
          <w:bCs/>
        </w:rPr>
        <w:t xml:space="preserve"> </w:t>
      </w:r>
      <w:r w:rsidRPr="005B6FEA">
        <w:rPr>
          <w:rFonts w:cs="Calibri"/>
          <w:b/>
          <w:bCs/>
          <w:sz w:val="28"/>
          <w:szCs w:val="28"/>
        </w:rPr>
        <w:t>Proposed Enterprise Partner Details</w:t>
      </w:r>
    </w:p>
    <w:p w14:paraId="337B2662" w14:textId="77777777" w:rsidR="005B6FEA" w:rsidRPr="004C7BCC" w:rsidRDefault="005B6FEA" w:rsidP="004C7BCC">
      <w:pPr>
        <w:spacing w:after="0" w:line="240" w:lineRule="auto"/>
        <w:rPr>
          <w:rFonts w:cs="Calibri"/>
          <w:b/>
          <w:bC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830F6" w:rsidRPr="005A20C7" w14:paraId="611BCFAC" w14:textId="77777777" w:rsidTr="003D7AD1">
        <w:trPr>
          <w:trHeight w:val="780"/>
        </w:trPr>
        <w:tc>
          <w:tcPr>
            <w:tcW w:w="8505" w:type="dxa"/>
          </w:tcPr>
          <w:p w14:paraId="0AB41018" w14:textId="77777777" w:rsidR="003830F6" w:rsidRPr="005A20C7" w:rsidRDefault="003830F6" w:rsidP="003D7AD1">
            <w:pPr>
              <w:keepNext/>
              <w:spacing w:after="0" w:line="240" w:lineRule="auto"/>
              <w:jc w:val="both"/>
              <w:rPr>
                <w:rFonts w:cs="Calibri"/>
                <w:b/>
              </w:rPr>
            </w:pPr>
            <w:r w:rsidRPr="005A20C7">
              <w:rPr>
                <w:rFonts w:cs="Calibri"/>
                <w:b/>
              </w:rPr>
              <w:t>Do you support the participation of the Enterprise Partner in this Enterprise Scheme to work with the Applicant?</w:t>
            </w:r>
          </w:p>
          <w:p w14:paraId="38DA1ED1" w14:textId="77777777" w:rsidR="003830F6" w:rsidRPr="005A20C7" w:rsidRDefault="003830F6" w:rsidP="003D7AD1">
            <w:pPr>
              <w:keepNext/>
              <w:spacing w:after="0" w:line="240" w:lineRule="auto"/>
              <w:jc w:val="right"/>
              <w:rPr>
                <w:rFonts w:cs="Calibri"/>
                <w:b/>
              </w:rPr>
            </w:pPr>
          </w:p>
          <w:p w14:paraId="22DD1750" w14:textId="77777777" w:rsidR="003830F6" w:rsidRPr="005A20C7" w:rsidRDefault="003830F6" w:rsidP="003D7AD1">
            <w:pPr>
              <w:keepNext/>
              <w:spacing w:after="0" w:line="240" w:lineRule="auto"/>
              <w:jc w:val="center"/>
              <w:rPr>
                <w:rFonts w:cs="Calibri"/>
              </w:rPr>
            </w:pPr>
            <w:r w:rsidRPr="005A20C7">
              <w:rPr>
                <w:rFonts w:cs="Calibri"/>
              </w:rPr>
              <w:t xml:space="preserve">Yes                                                                                             </w:t>
            </w:r>
            <w:r w:rsidR="00764352" w:rsidRPr="005A20C7">
              <w:rPr>
                <w:rFonts w:cs="Calibri"/>
              </w:rPr>
              <w:t xml:space="preserve"> </w:t>
            </w:r>
            <w:r w:rsidRPr="005A20C7">
              <w:rPr>
                <w:rFonts w:cs="Calibri"/>
              </w:rPr>
              <w:t xml:space="preserve">            </w:t>
            </w:r>
            <w:r w:rsidRPr="005A20C7">
              <w:rPr>
                <w:rFonts w:cs="Calibri"/>
              </w:rPr>
              <w:sym w:font="Wingdings" w:char="F06F"/>
            </w:r>
          </w:p>
          <w:p w14:paraId="16D4144F" w14:textId="77777777" w:rsidR="003830F6" w:rsidRPr="005A20C7" w:rsidRDefault="003830F6" w:rsidP="003D7AD1">
            <w:pPr>
              <w:keepNext/>
              <w:spacing w:after="0" w:line="240" w:lineRule="auto"/>
              <w:jc w:val="center"/>
              <w:rPr>
                <w:rFonts w:cs="Calibri"/>
                <w:b/>
              </w:rPr>
            </w:pPr>
            <w:r w:rsidRPr="005A20C7">
              <w:rPr>
                <w:rFonts w:cs="Calibri"/>
              </w:rPr>
              <w:t xml:space="preserve">No                                                                                                           </w:t>
            </w:r>
            <w:r w:rsidRPr="005A20C7">
              <w:rPr>
                <w:rFonts w:cs="Calibri"/>
              </w:rPr>
              <w:sym w:font="Wingdings" w:char="F06F"/>
            </w:r>
          </w:p>
        </w:tc>
      </w:tr>
    </w:tbl>
    <w:p w14:paraId="02FAE370" w14:textId="77777777" w:rsidR="003830F6" w:rsidRPr="005A20C7" w:rsidRDefault="003830F6" w:rsidP="003830F6">
      <w:pPr>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3830F6" w:rsidRPr="005A20C7" w14:paraId="02C6240F" w14:textId="77777777" w:rsidTr="003D7AD1">
        <w:trPr>
          <w:trHeight w:val="780"/>
        </w:trPr>
        <w:tc>
          <w:tcPr>
            <w:tcW w:w="8505" w:type="dxa"/>
          </w:tcPr>
          <w:p w14:paraId="6DF3ED04" w14:textId="77777777" w:rsidR="003830F6" w:rsidRPr="004C7BCC" w:rsidRDefault="003830F6" w:rsidP="003D7AD1">
            <w:pPr>
              <w:spacing w:after="0" w:line="240" w:lineRule="auto"/>
              <w:jc w:val="both"/>
              <w:rPr>
                <w:rFonts w:cs="Calibri"/>
                <w:bCs/>
              </w:rPr>
            </w:pPr>
            <w:r w:rsidRPr="005A20C7">
              <w:rPr>
                <w:rFonts w:cs="Calibri"/>
                <w:b/>
              </w:rPr>
              <w:t xml:space="preserve">Please provide details of discussions you have had with the Enterprise Partner about the proposed research. </w:t>
            </w:r>
            <w:r w:rsidRPr="004C7BCC">
              <w:rPr>
                <w:rFonts w:cs="Calibri"/>
                <w:bCs/>
              </w:rPr>
              <w:t>Please include details of previous collaborations with the Enterprise Partner, if any, and explain how will working with the Enterprise Partner on the proposed research benefit the researcher and advance your research?</w:t>
            </w:r>
          </w:p>
          <w:p w14:paraId="41D8AE89" w14:textId="77777777" w:rsidR="003830F6" w:rsidRPr="005A20C7" w:rsidRDefault="003830F6" w:rsidP="003D7AD1">
            <w:pPr>
              <w:spacing w:after="0" w:line="240" w:lineRule="auto"/>
              <w:rPr>
                <w:rFonts w:cs="Calibri"/>
                <w:b/>
              </w:rPr>
            </w:pPr>
          </w:p>
          <w:p w14:paraId="30ACA6E5" w14:textId="77777777" w:rsidR="003830F6" w:rsidRPr="005A20C7" w:rsidRDefault="003830F6" w:rsidP="003D7AD1">
            <w:pPr>
              <w:spacing w:after="0" w:line="240" w:lineRule="auto"/>
              <w:rPr>
                <w:rFonts w:cs="Calibri"/>
                <w:b/>
              </w:rPr>
            </w:pPr>
            <w:r w:rsidRPr="005A20C7">
              <w:rPr>
                <w:rFonts w:cs="Calibri"/>
                <w:b/>
              </w:rPr>
              <w:t>[Max 500 words]</w:t>
            </w:r>
          </w:p>
          <w:p w14:paraId="6A8B72F5" w14:textId="77777777" w:rsidR="003830F6" w:rsidRPr="005A20C7" w:rsidRDefault="003830F6" w:rsidP="003D7AD1">
            <w:pPr>
              <w:spacing w:after="0" w:line="240" w:lineRule="auto"/>
              <w:rPr>
                <w:rFonts w:cs="Calibri"/>
                <w:b/>
              </w:rPr>
            </w:pPr>
          </w:p>
        </w:tc>
      </w:tr>
    </w:tbl>
    <w:p w14:paraId="0661FB04" w14:textId="77777777" w:rsidR="0067469E" w:rsidRPr="005A20C7" w:rsidRDefault="0067469E" w:rsidP="0067469E">
      <w:pPr>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67469E" w:rsidRPr="005A20C7" w14:paraId="1861CA52" w14:textId="77777777" w:rsidTr="003D7AD1">
        <w:trPr>
          <w:trHeight w:val="780"/>
        </w:trPr>
        <w:tc>
          <w:tcPr>
            <w:tcW w:w="8505" w:type="dxa"/>
          </w:tcPr>
          <w:p w14:paraId="77E77855" w14:textId="77777777" w:rsidR="0067469E" w:rsidRPr="004C7BCC" w:rsidRDefault="0067469E" w:rsidP="003D7AD1">
            <w:pPr>
              <w:spacing w:after="0" w:line="240" w:lineRule="auto"/>
              <w:jc w:val="both"/>
              <w:rPr>
                <w:rFonts w:cs="Calibri"/>
                <w:bCs/>
              </w:rPr>
            </w:pPr>
            <w:r w:rsidRPr="005A20C7">
              <w:rPr>
                <w:rFonts w:cs="Calibri"/>
                <w:b/>
              </w:rPr>
              <w:t xml:space="preserve">Have you concluded or will you conclude a Research Agreement, in particular relating to Intellectual Property and publishing, with the participating Enterprise Partner? </w:t>
            </w:r>
            <w:r w:rsidRPr="004C7BCC">
              <w:rPr>
                <w:rFonts w:cs="Calibri"/>
                <w:bCs/>
              </w:rPr>
              <w:t>Note a copy of this signed agreement must be made available to the Irish Research Council prior to commencement of the Award.</w:t>
            </w:r>
          </w:p>
          <w:p w14:paraId="06004857" w14:textId="77777777" w:rsidR="0067469E" w:rsidRPr="005A20C7" w:rsidRDefault="0067469E" w:rsidP="003D7AD1">
            <w:pPr>
              <w:spacing w:after="0" w:line="240" w:lineRule="auto"/>
              <w:rPr>
                <w:rFonts w:cs="Calibri"/>
                <w:b/>
              </w:rPr>
            </w:pPr>
          </w:p>
          <w:p w14:paraId="53E3D259" w14:textId="77777777" w:rsidR="0067469E" w:rsidRPr="005A20C7" w:rsidRDefault="0067469E" w:rsidP="003D7AD1">
            <w:pPr>
              <w:spacing w:after="0" w:line="240" w:lineRule="auto"/>
              <w:jc w:val="center"/>
              <w:rPr>
                <w:rFonts w:cs="Calibri"/>
              </w:rPr>
            </w:pPr>
            <w:r w:rsidRPr="005A20C7">
              <w:rPr>
                <w:rFonts w:cs="Calibri"/>
              </w:rPr>
              <w:t xml:space="preserve">Yes                                                                                                        </w:t>
            </w:r>
            <w:r w:rsidR="00764352" w:rsidRPr="005A20C7">
              <w:rPr>
                <w:rFonts w:cs="Calibri"/>
              </w:rPr>
              <w:t xml:space="preserve">  </w:t>
            </w:r>
            <w:r w:rsidRPr="005A20C7">
              <w:rPr>
                <w:rFonts w:cs="Calibri"/>
              </w:rPr>
              <w:t xml:space="preserve">  </w:t>
            </w:r>
            <w:r w:rsidRPr="005A20C7">
              <w:rPr>
                <w:rFonts w:cs="Calibri"/>
              </w:rPr>
              <w:sym w:font="Wingdings" w:char="F06F"/>
            </w:r>
          </w:p>
          <w:p w14:paraId="660988A1" w14:textId="77777777" w:rsidR="0067469E" w:rsidRPr="005A20C7" w:rsidRDefault="00764352" w:rsidP="003D7AD1">
            <w:pPr>
              <w:spacing w:after="0" w:line="240" w:lineRule="auto"/>
              <w:jc w:val="center"/>
              <w:rPr>
                <w:rFonts w:cs="Calibri"/>
              </w:rPr>
            </w:pPr>
            <w:r w:rsidRPr="005A20C7">
              <w:rPr>
                <w:rFonts w:cs="Calibri"/>
              </w:rPr>
              <w:t xml:space="preserve"> </w:t>
            </w:r>
            <w:r w:rsidR="0067469E" w:rsidRPr="005A20C7">
              <w:rPr>
                <w:rFonts w:cs="Calibri"/>
              </w:rPr>
              <w:t xml:space="preserve">No                                                                                                            </w:t>
            </w:r>
            <w:r w:rsidR="0067469E" w:rsidRPr="005A20C7">
              <w:rPr>
                <w:rFonts w:cs="Calibri"/>
              </w:rPr>
              <w:sym w:font="Wingdings" w:char="F06F"/>
            </w:r>
          </w:p>
          <w:p w14:paraId="16CB82B3" w14:textId="77777777" w:rsidR="00764352" w:rsidRPr="005A20C7" w:rsidRDefault="00764352" w:rsidP="003D7AD1">
            <w:pPr>
              <w:spacing w:after="0" w:line="240" w:lineRule="auto"/>
              <w:jc w:val="center"/>
              <w:rPr>
                <w:rFonts w:cs="Calibri"/>
                <w:b/>
              </w:rPr>
            </w:pPr>
          </w:p>
        </w:tc>
      </w:tr>
    </w:tbl>
    <w:p w14:paraId="7A9B7597" w14:textId="77777777" w:rsidR="0067469E" w:rsidRPr="005A20C7" w:rsidRDefault="0067469E" w:rsidP="0067469E">
      <w:pPr>
        <w:spacing w:after="0" w:line="240" w:lineRule="auto"/>
        <w:rPr>
          <w:rFonts w:cs="Calibri"/>
        </w:rPr>
      </w:pPr>
    </w:p>
    <w:p w14:paraId="38FB1ED6" w14:textId="7E3C1F8D" w:rsidR="002522E1" w:rsidRPr="005B6FEA" w:rsidRDefault="00E365AC" w:rsidP="002522E1">
      <w:pPr>
        <w:keepNext/>
        <w:keepLines/>
        <w:spacing w:after="0" w:line="240" w:lineRule="auto"/>
        <w:rPr>
          <w:rFonts w:cs="Calibri"/>
          <w:b/>
          <w:bCs/>
          <w:sz w:val="28"/>
          <w:szCs w:val="28"/>
        </w:rPr>
      </w:pPr>
      <w:r w:rsidRPr="005B6FEA">
        <w:rPr>
          <w:rFonts w:cs="Calibri"/>
          <w:b/>
          <w:bCs/>
          <w:sz w:val="28"/>
          <w:szCs w:val="28"/>
        </w:rPr>
        <w:t>Formal Agreement</w:t>
      </w:r>
      <w:r w:rsidR="005B6FEA">
        <w:rPr>
          <w:rFonts w:cs="Calibri"/>
          <w:b/>
          <w:bCs/>
          <w:sz w:val="28"/>
          <w:szCs w:val="28"/>
        </w:rPr>
        <w:t xml:space="preserve"> </w:t>
      </w:r>
      <w:r w:rsidR="005B6FEA" w:rsidRPr="005B6FEA">
        <w:rPr>
          <w:rFonts w:cs="Calibri"/>
          <w:b/>
          <w:bCs/>
          <w:sz w:val="28"/>
          <w:szCs w:val="28"/>
        </w:rPr>
        <w:t>of school/department/laboratory that will host the Fellow</w:t>
      </w:r>
    </w:p>
    <w:p w14:paraId="14DAD0AF" w14:textId="089CB0ED" w:rsidR="00E365AC" w:rsidRDefault="00E365AC" w:rsidP="002522E1">
      <w:pPr>
        <w:keepNext/>
        <w:keepLines/>
        <w:spacing w:after="0" w:line="240" w:lineRule="auto"/>
        <w:rPr>
          <w:rFonts w:cs="Calibri"/>
        </w:rPr>
      </w:pPr>
      <w:r>
        <w:rPr>
          <w:rFonts w:cs="Calibri"/>
        </w:rPr>
        <w:t xml:space="preserve">Please note that an Academic Mentor at an Irish HEI/RPO is permitted to support more than one Fellow under </w:t>
      </w:r>
      <w:r w:rsidR="005B6FEA">
        <w:rPr>
          <w:rFonts w:cs="Calibri"/>
        </w:rPr>
        <w:t>the Partnership stream of</w:t>
      </w:r>
      <w:r>
        <w:rPr>
          <w:rFonts w:cs="Calibri"/>
        </w:rPr>
        <w:t xml:space="preserve"> the call. </w:t>
      </w:r>
      <w:r w:rsidR="005B6FEA">
        <w:rPr>
          <w:rFonts w:cs="Calibri"/>
        </w:rPr>
        <w:t>Research Ireland</w:t>
      </w:r>
      <w:r>
        <w:rPr>
          <w:rFonts w:cs="Calibri"/>
        </w:rPr>
        <w:t xml:space="preserve"> funds individual Fellows to carry out original research projects. In instances where an Academic Mentor supports more than one Fellow, the research projects should be distinct and original with no significant overlap. Furthermore, the ‘originality (relationship to the ‘state-of-the-art’) and innovative nature of the project’ is a key evaluation criterion and therefore an important consideration.</w:t>
      </w:r>
    </w:p>
    <w:p w14:paraId="2984945B" w14:textId="77777777" w:rsidR="00E365AC" w:rsidRPr="005A20C7" w:rsidRDefault="00E365AC" w:rsidP="002522E1">
      <w:pPr>
        <w:keepNext/>
        <w:keepLines/>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2522E1" w:rsidRPr="005A20C7" w14:paraId="39543E8D" w14:textId="77777777" w:rsidTr="00FE3EEE">
        <w:trPr>
          <w:trHeight w:val="780"/>
        </w:trPr>
        <w:tc>
          <w:tcPr>
            <w:tcW w:w="8505" w:type="dxa"/>
          </w:tcPr>
          <w:p w14:paraId="5E3C252C" w14:textId="77777777" w:rsidR="002522E1" w:rsidRPr="005A20C7" w:rsidRDefault="002522E1" w:rsidP="00264A5B">
            <w:pPr>
              <w:keepNext/>
              <w:keepLines/>
              <w:spacing w:after="0" w:line="240" w:lineRule="auto"/>
              <w:jc w:val="both"/>
              <w:rPr>
                <w:rFonts w:cs="Calibri"/>
                <w:b/>
              </w:rPr>
            </w:pPr>
            <w:r w:rsidRPr="005A20C7">
              <w:rPr>
                <w:rFonts w:cs="Calibri"/>
                <w:b/>
              </w:rPr>
              <w:t>Do you agree to mentor and host the applicant should th</w:t>
            </w:r>
            <w:r w:rsidR="00B535F8" w:rsidRPr="005A20C7">
              <w:rPr>
                <w:rFonts w:cs="Calibri"/>
                <w:b/>
              </w:rPr>
              <w:t>e</w:t>
            </w:r>
            <w:r w:rsidR="003B23DB" w:rsidRPr="005A20C7">
              <w:rPr>
                <w:rFonts w:cs="Calibri"/>
                <w:b/>
              </w:rPr>
              <w:t>y</w:t>
            </w:r>
            <w:r w:rsidR="00B535F8" w:rsidRPr="005A20C7">
              <w:rPr>
                <w:rFonts w:cs="Calibri"/>
                <w:b/>
              </w:rPr>
              <w:t xml:space="preserve"> be successful in this</w:t>
            </w:r>
            <w:r w:rsidRPr="005A20C7">
              <w:rPr>
                <w:rFonts w:cs="Calibri"/>
                <w:b/>
              </w:rPr>
              <w:t xml:space="preserve"> competition? </w:t>
            </w:r>
          </w:p>
          <w:p w14:paraId="446AF914" w14:textId="77777777" w:rsidR="00764352" w:rsidRPr="005A20C7" w:rsidRDefault="00764352" w:rsidP="00264A5B">
            <w:pPr>
              <w:keepNext/>
              <w:keepLines/>
              <w:spacing w:after="0" w:line="240" w:lineRule="auto"/>
              <w:jc w:val="center"/>
              <w:rPr>
                <w:rFonts w:cs="Calibri"/>
              </w:rPr>
            </w:pPr>
          </w:p>
          <w:p w14:paraId="56E243EA" w14:textId="77777777" w:rsidR="002522E1" w:rsidRPr="005A20C7" w:rsidRDefault="002522E1" w:rsidP="00264A5B">
            <w:pPr>
              <w:keepNext/>
              <w:keepLines/>
              <w:spacing w:after="0" w:line="240" w:lineRule="auto"/>
              <w:jc w:val="center"/>
              <w:rPr>
                <w:rFonts w:cs="Calibri"/>
              </w:rPr>
            </w:pPr>
            <w:r w:rsidRPr="005A20C7">
              <w:rPr>
                <w:rFonts w:cs="Calibri"/>
              </w:rPr>
              <w:t xml:space="preserve">Yes </w:t>
            </w:r>
            <w:r w:rsidR="00264A5B" w:rsidRPr="005A20C7">
              <w:rPr>
                <w:rFonts w:cs="Calibri"/>
              </w:rPr>
              <w:t xml:space="preserve">                                                                                                           </w:t>
            </w:r>
            <w:r w:rsidR="00264A5B" w:rsidRPr="005A20C7">
              <w:rPr>
                <w:rFonts w:cs="Calibri"/>
              </w:rPr>
              <w:sym w:font="Wingdings" w:char="F06F"/>
            </w:r>
          </w:p>
          <w:p w14:paraId="41544512" w14:textId="77777777" w:rsidR="002522E1" w:rsidRPr="005A20C7" w:rsidRDefault="002522E1" w:rsidP="00264A5B">
            <w:pPr>
              <w:keepNext/>
              <w:keepLines/>
              <w:spacing w:after="0" w:line="240" w:lineRule="auto"/>
              <w:jc w:val="center"/>
              <w:rPr>
                <w:rFonts w:cs="Calibri"/>
              </w:rPr>
            </w:pPr>
            <w:r w:rsidRPr="005A20C7">
              <w:rPr>
                <w:rFonts w:cs="Calibri"/>
              </w:rPr>
              <w:t>No</w:t>
            </w:r>
            <w:r w:rsidR="00264A5B" w:rsidRPr="005A20C7">
              <w:rPr>
                <w:rFonts w:cs="Calibri"/>
              </w:rPr>
              <w:t xml:space="preserve">                                                                                                          </w:t>
            </w:r>
            <w:r w:rsidR="003B23DB" w:rsidRPr="005A20C7">
              <w:rPr>
                <w:rFonts w:cs="Calibri"/>
              </w:rPr>
              <w:t xml:space="preserve"> </w:t>
            </w:r>
            <w:r w:rsidR="00264A5B" w:rsidRPr="005A20C7">
              <w:rPr>
                <w:rFonts w:cs="Calibri"/>
              </w:rPr>
              <w:t xml:space="preserve">  </w:t>
            </w:r>
            <w:r w:rsidR="00264A5B" w:rsidRPr="005A20C7">
              <w:rPr>
                <w:rFonts w:cs="Calibri"/>
              </w:rPr>
              <w:sym w:font="Wingdings" w:char="F06F"/>
            </w:r>
          </w:p>
          <w:p w14:paraId="58EA8DF1" w14:textId="77777777" w:rsidR="002522E1" w:rsidRPr="005A20C7" w:rsidRDefault="002522E1" w:rsidP="00FE3EEE">
            <w:pPr>
              <w:keepNext/>
              <w:keepLines/>
              <w:spacing w:after="0" w:line="240" w:lineRule="auto"/>
              <w:rPr>
                <w:rFonts w:cs="Calibri"/>
              </w:rPr>
            </w:pPr>
          </w:p>
        </w:tc>
      </w:tr>
    </w:tbl>
    <w:p w14:paraId="6FF0858E" w14:textId="77777777" w:rsidR="007A5949" w:rsidRPr="005A20C7" w:rsidRDefault="007A5949" w:rsidP="00D46935">
      <w:pPr>
        <w:spacing w:after="0" w:line="240" w:lineRule="auto"/>
        <w:rPr>
          <w:rFonts w:cs="Calibri"/>
        </w:rPr>
      </w:pPr>
    </w:p>
    <w:p w14:paraId="79408CB9" w14:textId="77777777" w:rsidR="007A5949" w:rsidRPr="005A20C7" w:rsidRDefault="007A5949" w:rsidP="00D46935">
      <w:pPr>
        <w:spacing w:after="0" w:line="240" w:lineRule="auto"/>
        <w:rPr>
          <w:rFonts w:cs="Calibri"/>
          <w:b/>
        </w:rPr>
      </w:pPr>
    </w:p>
    <w:p w14:paraId="3C638407" w14:textId="77777777" w:rsidR="005E3F14" w:rsidRDefault="00764352" w:rsidP="005E3F14">
      <w:pPr>
        <w:keepNext/>
        <w:keepLines/>
        <w:spacing w:after="0" w:line="240" w:lineRule="auto"/>
        <w:rPr>
          <w:rFonts w:cs="Calibri"/>
          <w:b/>
          <w:sz w:val="28"/>
          <w:szCs w:val="28"/>
        </w:rPr>
      </w:pPr>
      <w:r w:rsidRPr="005B6FEA">
        <w:rPr>
          <w:rFonts w:cs="Calibri"/>
          <w:b/>
          <w:sz w:val="28"/>
          <w:szCs w:val="28"/>
        </w:rPr>
        <w:t>Declaration</w:t>
      </w:r>
    </w:p>
    <w:p w14:paraId="2562F5B4" w14:textId="77777777" w:rsidR="005B6FEA" w:rsidRPr="005B6FEA" w:rsidRDefault="005B6FEA" w:rsidP="005E3F14">
      <w:pPr>
        <w:keepNext/>
        <w:keepLines/>
        <w:spacing w:after="0" w:line="240" w:lineRule="auto"/>
        <w:rPr>
          <w:rFonts w:cs="Calibri"/>
          <w:b/>
          <w:sz w:val="28"/>
          <w:szCs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5E3F14" w:rsidRPr="005A20C7" w14:paraId="39E7AB04" w14:textId="77777777" w:rsidTr="0080782D">
        <w:trPr>
          <w:trHeight w:val="780"/>
        </w:trPr>
        <w:tc>
          <w:tcPr>
            <w:tcW w:w="8505" w:type="dxa"/>
          </w:tcPr>
          <w:p w14:paraId="50CCCCE5" w14:textId="4F79F843" w:rsidR="005E3F14" w:rsidRDefault="005E3F14" w:rsidP="007804D9">
            <w:pPr>
              <w:keepNext/>
              <w:keepLines/>
              <w:spacing w:after="0" w:line="240" w:lineRule="auto"/>
              <w:jc w:val="both"/>
              <w:rPr>
                <w:rFonts w:cs="Calibri"/>
                <w:b/>
              </w:rPr>
            </w:pPr>
            <w:r w:rsidRPr="005E3F14">
              <w:rPr>
                <w:rFonts w:cs="Calibri"/>
                <w:b/>
              </w:rPr>
              <w:t xml:space="preserve">I confirm that the proposal supplied by the applicant </w:t>
            </w:r>
            <w:r w:rsidR="000B58C7">
              <w:rPr>
                <w:rFonts w:cs="Calibri"/>
                <w:b/>
              </w:rPr>
              <w:t>was co-created by the applicant in collaboration with the Academic and Enterprise Mentors</w:t>
            </w:r>
          </w:p>
          <w:p w14:paraId="53A23C2D" w14:textId="77777777" w:rsidR="000B58C7" w:rsidRPr="005A20C7" w:rsidRDefault="000B58C7" w:rsidP="007804D9">
            <w:pPr>
              <w:keepNext/>
              <w:keepLines/>
              <w:spacing w:after="0" w:line="240" w:lineRule="auto"/>
              <w:jc w:val="both"/>
              <w:rPr>
                <w:rFonts w:cs="Calibri"/>
                <w:b/>
              </w:rPr>
            </w:pPr>
          </w:p>
          <w:p w14:paraId="5BDD4A8D" w14:textId="77777777" w:rsidR="005E3F14" w:rsidRPr="005A20C7" w:rsidRDefault="005E3F14" w:rsidP="0080782D">
            <w:pPr>
              <w:keepNext/>
              <w:keepLines/>
              <w:spacing w:after="0" w:line="240" w:lineRule="auto"/>
              <w:rPr>
                <w:rFonts w:cs="Calibri"/>
                <w:b/>
              </w:rPr>
            </w:pPr>
            <w:r>
              <w:rPr>
                <w:rFonts w:cs="Calibri"/>
              </w:rPr>
              <w:t xml:space="preserve">                   </w:t>
            </w:r>
            <w:r w:rsidRPr="005A20C7">
              <w:rPr>
                <w:rFonts w:cs="Calibri"/>
              </w:rPr>
              <w:t xml:space="preserve">I Agree                                                                                                            </w:t>
            </w:r>
            <w:r w:rsidRPr="005A20C7">
              <w:rPr>
                <w:rFonts w:cs="Calibri"/>
              </w:rPr>
              <w:sym w:font="Wingdings" w:char="F06F"/>
            </w:r>
          </w:p>
          <w:p w14:paraId="5381E980" w14:textId="77777777" w:rsidR="005E3F14" w:rsidRPr="005A20C7" w:rsidRDefault="005E3F14" w:rsidP="0080782D">
            <w:pPr>
              <w:keepNext/>
              <w:keepLines/>
              <w:spacing w:after="0" w:line="240" w:lineRule="auto"/>
              <w:rPr>
                <w:rFonts w:cs="Calibri"/>
              </w:rPr>
            </w:pPr>
          </w:p>
        </w:tc>
      </w:tr>
    </w:tbl>
    <w:p w14:paraId="04170E93" w14:textId="77777777" w:rsidR="00A65299" w:rsidRPr="005A20C7" w:rsidRDefault="00A65299" w:rsidP="005E3F14">
      <w:pPr>
        <w:spacing w:after="0" w:line="240" w:lineRule="auto"/>
        <w:ind w:left="720"/>
        <w:jc w:val="both"/>
        <w:rPr>
          <w:rFont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D46935" w:rsidRPr="005A20C7" w14:paraId="1C094DEE" w14:textId="77777777" w:rsidTr="0037129D">
        <w:trPr>
          <w:trHeight w:val="780"/>
        </w:trPr>
        <w:tc>
          <w:tcPr>
            <w:tcW w:w="8505" w:type="dxa"/>
          </w:tcPr>
          <w:p w14:paraId="0396E005" w14:textId="0221DE68" w:rsidR="007A5949" w:rsidRPr="005A20C7" w:rsidRDefault="007A5949" w:rsidP="00FD3AC7">
            <w:pPr>
              <w:keepNext/>
              <w:keepLines/>
              <w:spacing w:after="0" w:line="240" w:lineRule="auto"/>
              <w:jc w:val="both"/>
              <w:rPr>
                <w:rFonts w:cs="Calibri"/>
                <w:b/>
              </w:rPr>
            </w:pPr>
            <w:r w:rsidRPr="005A20C7">
              <w:rPr>
                <w:rFonts w:cs="Calibri"/>
                <w:b/>
              </w:rPr>
              <w:lastRenderedPageBreak/>
              <w:t xml:space="preserve">I hereby declare that I have read and accept the </w:t>
            </w:r>
            <w:r w:rsidR="00F57FC0" w:rsidRPr="005A20C7">
              <w:rPr>
                <w:rFonts w:cs="Calibri"/>
                <w:b/>
              </w:rPr>
              <w:t xml:space="preserve">Academic </w:t>
            </w:r>
            <w:r w:rsidR="009C5AE7" w:rsidRPr="005A20C7">
              <w:rPr>
                <w:rFonts w:cs="Calibri"/>
                <w:b/>
              </w:rPr>
              <w:t>Mentor</w:t>
            </w:r>
            <w:r w:rsidRPr="005A20C7">
              <w:rPr>
                <w:rFonts w:cs="Calibri"/>
                <w:b/>
              </w:rPr>
              <w:t xml:space="preserve"> requirements for this Scheme as set o</w:t>
            </w:r>
            <w:r w:rsidR="00D46277" w:rsidRPr="005A20C7">
              <w:rPr>
                <w:rFonts w:cs="Calibri"/>
                <w:b/>
              </w:rPr>
              <w:t>ut in the associated</w:t>
            </w:r>
            <w:r w:rsidR="00BB3C14">
              <w:rPr>
                <w:rFonts w:cs="Calibri"/>
                <w:b/>
              </w:rPr>
              <w:t xml:space="preserve"> </w:t>
            </w:r>
            <w:r w:rsidR="007F72DC">
              <w:rPr>
                <w:rFonts w:cs="Calibri"/>
                <w:b/>
              </w:rPr>
              <w:t>202</w:t>
            </w:r>
            <w:ins w:id="0" w:author="Kerry O'Leary" w:date="2024-08-28T12:42:00Z" w16du:dateUtc="2024-08-28T11:42:00Z">
              <w:r w:rsidR="00A37E39">
                <w:rPr>
                  <w:rFonts w:cs="Calibri"/>
                  <w:b/>
                </w:rPr>
                <w:t>5</w:t>
              </w:r>
            </w:ins>
            <w:r w:rsidR="007F72DC">
              <w:rPr>
                <w:rFonts w:cs="Calibri"/>
                <w:b/>
              </w:rPr>
              <w:t xml:space="preserve"> </w:t>
            </w:r>
            <w:r w:rsidR="00BB3C14">
              <w:rPr>
                <w:rFonts w:cs="Calibri"/>
                <w:b/>
              </w:rPr>
              <w:t>Call Document,</w:t>
            </w:r>
            <w:r w:rsidR="00D46277" w:rsidRPr="005A20C7">
              <w:rPr>
                <w:rFonts w:cs="Calibri"/>
                <w:b/>
              </w:rPr>
              <w:t xml:space="preserve"> Terms and C</w:t>
            </w:r>
            <w:r w:rsidRPr="005A20C7">
              <w:rPr>
                <w:rFonts w:cs="Calibri"/>
                <w:b/>
              </w:rPr>
              <w:t xml:space="preserve">onditions and Guide for Applicants on the Research </w:t>
            </w:r>
            <w:r w:rsidR="000B58C7">
              <w:rPr>
                <w:rFonts w:cs="Calibri"/>
                <w:b/>
              </w:rPr>
              <w:t>Ireland</w:t>
            </w:r>
            <w:r w:rsidRPr="005A20C7">
              <w:rPr>
                <w:rFonts w:cs="Calibri"/>
                <w:b/>
              </w:rPr>
              <w:t xml:space="preserve"> </w:t>
            </w:r>
            <w:hyperlink r:id="rId12" w:history="1">
              <w:r w:rsidR="003B23DB" w:rsidRPr="005A20C7">
                <w:rPr>
                  <w:rStyle w:val="Hyperlink"/>
                  <w:rFonts w:cs="Calibri"/>
                  <w:b/>
                  <w:color w:val="auto"/>
                  <w:u w:val="none"/>
                </w:rPr>
                <w:t>w</w:t>
              </w:r>
              <w:r w:rsidRPr="005A20C7">
                <w:rPr>
                  <w:rStyle w:val="Hyperlink"/>
                  <w:rFonts w:cs="Calibri"/>
                  <w:b/>
                  <w:color w:val="auto"/>
                  <w:u w:val="none"/>
                </w:rPr>
                <w:t>ebsite</w:t>
              </w:r>
            </w:hyperlink>
            <w:r w:rsidRPr="005A20C7">
              <w:rPr>
                <w:rFonts w:cs="Calibri"/>
                <w:b/>
              </w:rPr>
              <w:t>.</w:t>
            </w:r>
          </w:p>
          <w:p w14:paraId="4E1CBF49" w14:textId="77777777" w:rsidR="007A5949" w:rsidRPr="005A20C7" w:rsidRDefault="007A5949" w:rsidP="00A93FC1">
            <w:pPr>
              <w:keepNext/>
              <w:keepLines/>
              <w:spacing w:after="0" w:line="240" w:lineRule="auto"/>
              <w:ind w:left="720"/>
              <w:jc w:val="both"/>
              <w:rPr>
                <w:rFonts w:cs="Calibri"/>
                <w:b/>
              </w:rPr>
            </w:pPr>
          </w:p>
          <w:p w14:paraId="3FE33873" w14:textId="77777777" w:rsidR="007A5949" w:rsidRPr="005A20C7" w:rsidRDefault="0089580A" w:rsidP="00A93FC1">
            <w:pPr>
              <w:keepNext/>
              <w:keepLines/>
              <w:spacing w:after="0" w:line="240" w:lineRule="auto"/>
              <w:rPr>
                <w:rFonts w:cs="Calibri"/>
                <w:b/>
              </w:rPr>
            </w:pPr>
            <w:r>
              <w:rPr>
                <w:rFonts w:cs="Calibri"/>
              </w:rPr>
              <w:t xml:space="preserve">                  </w:t>
            </w:r>
            <w:r w:rsidR="007A5949" w:rsidRPr="005A20C7">
              <w:rPr>
                <w:rFonts w:cs="Calibri"/>
              </w:rPr>
              <w:t xml:space="preserve">I </w:t>
            </w:r>
            <w:r w:rsidR="00B535F8" w:rsidRPr="005A20C7">
              <w:rPr>
                <w:rFonts w:cs="Calibri"/>
              </w:rPr>
              <w:t>A</w:t>
            </w:r>
            <w:r w:rsidR="007A5949" w:rsidRPr="005A20C7">
              <w:rPr>
                <w:rFonts w:cs="Calibri"/>
              </w:rPr>
              <w:t xml:space="preserve">gree  </w:t>
            </w:r>
            <w:r w:rsidR="00FD3AC7" w:rsidRPr="005A20C7">
              <w:rPr>
                <w:rFonts w:cs="Calibri"/>
              </w:rPr>
              <w:t xml:space="preserve">                                                                                                          </w:t>
            </w:r>
            <w:r w:rsidR="00FD3AC7" w:rsidRPr="005A20C7">
              <w:rPr>
                <w:rFonts w:cs="Calibri"/>
              </w:rPr>
              <w:sym w:font="Wingdings" w:char="F06F"/>
            </w:r>
          </w:p>
          <w:p w14:paraId="0AF960F5" w14:textId="77777777" w:rsidR="00D46935" w:rsidRPr="005A20C7" w:rsidRDefault="00D46935" w:rsidP="00A93FC1">
            <w:pPr>
              <w:keepNext/>
              <w:keepLines/>
              <w:spacing w:after="0" w:line="240" w:lineRule="auto"/>
              <w:rPr>
                <w:rFonts w:cs="Calibri"/>
              </w:rPr>
            </w:pPr>
          </w:p>
        </w:tc>
      </w:tr>
    </w:tbl>
    <w:p w14:paraId="2BFF5C68" w14:textId="77777777" w:rsidR="007A5949" w:rsidRPr="005A20C7" w:rsidRDefault="007A5949" w:rsidP="003C254B">
      <w:pPr>
        <w:keepNext/>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7A5949" w:rsidRPr="005A20C7" w14:paraId="256D9925" w14:textId="77777777" w:rsidTr="0037129D">
        <w:trPr>
          <w:trHeight w:val="780"/>
        </w:trPr>
        <w:tc>
          <w:tcPr>
            <w:tcW w:w="8505" w:type="dxa"/>
          </w:tcPr>
          <w:p w14:paraId="63A33154" w14:textId="69315153" w:rsidR="007A5949" w:rsidRDefault="000B58C7" w:rsidP="003C254B">
            <w:pPr>
              <w:keepNext/>
              <w:spacing w:after="0" w:line="240" w:lineRule="auto"/>
              <w:rPr>
                <w:rFonts w:cs="Calibri"/>
                <w:b/>
                <w:bCs/>
              </w:rPr>
            </w:pPr>
            <w:r w:rsidRPr="000B58C7">
              <w:rPr>
                <w:rFonts w:cs="Calibri"/>
                <w:b/>
                <w:bCs/>
              </w:rPr>
              <w:t>I confirm that the information supplied in this Academic Mentor form is correct and recognise that should it become apparent that any of the information provided is inaccurate or unverifiable with appropriate documentation, it will result in the application automatically being deemed ineligible.</w:t>
            </w:r>
          </w:p>
          <w:p w14:paraId="79168BD7" w14:textId="77777777" w:rsidR="000B58C7" w:rsidRPr="005A20C7" w:rsidRDefault="000B58C7" w:rsidP="003C254B">
            <w:pPr>
              <w:keepNext/>
              <w:spacing w:after="0" w:line="240" w:lineRule="auto"/>
              <w:rPr>
                <w:rFonts w:cs="Calibri"/>
              </w:rPr>
            </w:pPr>
          </w:p>
          <w:p w14:paraId="06A84D3E" w14:textId="77777777" w:rsidR="001A4683" w:rsidRPr="005A20C7" w:rsidRDefault="0089580A" w:rsidP="003C254B">
            <w:pPr>
              <w:keepNext/>
              <w:spacing w:after="0" w:line="240" w:lineRule="auto"/>
              <w:rPr>
                <w:rFonts w:cs="Calibri"/>
              </w:rPr>
            </w:pPr>
            <w:r>
              <w:rPr>
                <w:rFonts w:cs="Calibri"/>
              </w:rPr>
              <w:t xml:space="preserve">                  </w:t>
            </w:r>
            <w:r w:rsidR="007A5949" w:rsidRPr="005A20C7">
              <w:rPr>
                <w:rFonts w:cs="Calibri"/>
              </w:rPr>
              <w:t xml:space="preserve">I </w:t>
            </w:r>
            <w:r w:rsidR="00B535F8" w:rsidRPr="005A20C7">
              <w:rPr>
                <w:rFonts w:cs="Calibri"/>
              </w:rPr>
              <w:t>A</w:t>
            </w:r>
            <w:r w:rsidR="007A5949" w:rsidRPr="005A20C7">
              <w:rPr>
                <w:rFonts w:cs="Calibri"/>
              </w:rPr>
              <w:t xml:space="preserve">gree </w:t>
            </w:r>
            <w:r w:rsidR="00FD3AC7" w:rsidRPr="005A20C7">
              <w:rPr>
                <w:rFonts w:cs="Calibri"/>
              </w:rPr>
              <w:t xml:space="preserve">                                                                                                           </w:t>
            </w:r>
            <w:r w:rsidR="00FD3AC7" w:rsidRPr="005A20C7">
              <w:rPr>
                <w:rFonts w:cs="Calibri"/>
              </w:rPr>
              <w:sym w:font="Wingdings" w:char="F06F"/>
            </w:r>
            <w:r w:rsidR="007A5949" w:rsidRPr="005A20C7">
              <w:rPr>
                <w:rFonts w:cs="Calibri"/>
              </w:rPr>
              <w:t xml:space="preserve"> </w:t>
            </w:r>
          </w:p>
          <w:p w14:paraId="01A80251" w14:textId="77777777" w:rsidR="00764352" w:rsidRPr="005A20C7" w:rsidRDefault="00764352" w:rsidP="003C254B">
            <w:pPr>
              <w:keepNext/>
              <w:spacing w:after="0" w:line="240" w:lineRule="auto"/>
              <w:rPr>
                <w:rFonts w:cs="Calibri"/>
              </w:rPr>
            </w:pPr>
          </w:p>
        </w:tc>
      </w:tr>
    </w:tbl>
    <w:p w14:paraId="7898F15D" w14:textId="77777777" w:rsidR="007A5949" w:rsidRPr="005A20C7" w:rsidRDefault="007A5949" w:rsidP="001A4683">
      <w:pPr>
        <w:spacing w:after="0" w:line="240" w:lineRule="auto"/>
        <w:rPr>
          <w:rFonts w:cs="Calibri"/>
          <w:b/>
        </w:rPr>
      </w:pPr>
    </w:p>
    <w:p w14:paraId="1E7068B9" w14:textId="77777777" w:rsidR="00450A20" w:rsidRPr="005A20C7" w:rsidRDefault="00450A20" w:rsidP="001A4683">
      <w:pPr>
        <w:spacing w:after="0" w:line="240" w:lineRule="auto"/>
        <w:rPr>
          <w:rFonts w:cs="Calibri"/>
          <w:b/>
        </w:rPr>
      </w:pPr>
    </w:p>
    <w:sectPr w:rsidR="00450A20" w:rsidRPr="005A20C7" w:rsidSect="00F73301">
      <w:headerReference w:type="default" r:id="rId13"/>
      <w:footerReference w:type="default" r:id="rId14"/>
      <w:headerReference w:type="first" r:id="rId15"/>
      <w:footerReference w:type="first" r:id="rId16"/>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E7F5" w14:textId="77777777" w:rsidR="0026486F" w:rsidRDefault="0026486F">
      <w:pPr>
        <w:spacing w:after="0" w:line="240" w:lineRule="auto"/>
      </w:pPr>
      <w:r>
        <w:separator/>
      </w:r>
    </w:p>
  </w:endnote>
  <w:endnote w:type="continuationSeparator" w:id="0">
    <w:p w14:paraId="3F17B9E5" w14:textId="77777777" w:rsidR="0026486F" w:rsidRDefault="0026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BCF1" w14:textId="77777777" w:rsidR="00A316C6" w:rsidRPr="00960E65" w:rsidRDefault="00A316C6" w:rsidP="007F75E3">
    <w:pPr>
      <w:pStyle w:val="Footer"/>
      <w:jc w:val="right"/>
      <w:rPr>
        <w:sz w:val="2"/>
        <w:szCs w:val="2"/>
      </w:rPr>
    </w:pPr>
    <w:r>
      <w:fldChar w:fldCharType="begin"/>
    </w:r>
    <w:r>
      <w:instrText xml:space="preserve"> PAGE   \* MERGEFORMAT </w:instrText>
    </w:r>
    <w:r>
      <w:fldChar w:fldCharType="separate"/>
    </w:r>
    <w:r w:rsidR="006A3A50">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FB17" w14:textId="77777777" w:rsidR="00A316C6" w:rsidRDefault="00A316C6">
    <w:pPr>
      <w:pStyle w:val="Footer"/>
      <w:jc w:val="right"/>
    </w:pPr>
    <w:r>
      <w:fldChar w:fldCharType="begin"/>
    </w:r>
    <w:r>
      <w:instrText xml:space="preserve"> PAGE   \* MERGEFORMAT </w:instrText>
    </w:r>
    <w:r>
      <w:fldChar w:fldCharType="separate"/>
    </w:r>
    <w:r w:rsidR="006A3A50">
      <w:rPr>
        <w:noProof/>
      </w:rPr>
      <w:t>1</w:t>
    </w:r>
    <w:r>
      <w:fldChar w:fldCharType="end"/>
    </w:r>
  </w:p>
  <w:p w14:paraId="57BB59ED" w14:textId="77777777" w:rsidR="00A316C6" w:rsidRPr="00960E65" w:rsidRDefault="00A316C6" w:rsidP="00467549">
    <w:pPr>
      <w:pStyle w:val="Footer"/>
      <w:spacing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E3AAD" w14:textId="77777777" w:rsidR="0026486F" w:rsidRDefault="0026486F">
      <w:pPr>
        <w:spacing w:after="0" w:line="240" w:lineRule="auto"/>
      </w:pPr>
      <w:r>
        <w:separator/>
      </w:r>
    </w:p>
  </w:footnote>
  <w:footnote w:type="continuationSeparator" w:id="0">
    <w:p w14:paraId="19D33488" w14:textId="77777777" w:rsidR="0026486F" w:rsidRDefault="0026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6D0B" w14:textId="77777777" w:rsidR="00A316C6" w:rsidRPr="00264A5B" w:rsidRDefault="00A316C6" w:rsidP="005B6FEA">
    <w:pPr>
      <w:pStyle w:val="Header"/>
      <w:rPr>
        <w:rFonts w:ascii="Arial" w:hAnsi="Arial" w:cs="Arial"/>
        <w:sz w:val="16"/>
        <w:szCs w:val="16"/>
      </w:rPr>
    </w:pPr>
  </w:p>
  <w:p w14:paraId="11B11611" w14:textId="77777777" w:rsidR="007F75E3" w:rsidRPr="003C254B" w:rsidRDefault="007F75E3" w:rsidP="003C254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47C8" w14:textId="730079C6" w:rsidR="00A316C6" w:rsidRPr="00B556F0" w:rsidRDefault="005B6FEA" w:rsidP="00297F37">
    <w:pPr>
      <w:pStyle w:val="Header"/>
      <w:tabs>
        <w:tab w:val="clear" w:pos="8306"/>
        <w:tab w:val="left" w:pos="4320"/>
        <w:tab w:val="left" w:pos="5040"/>
      </w:tabs>
      <w:rPr>
        <w:rFonts w:ascii="Calibri" w:hAnsi="Calibri"/>
        <w:b/>
      </w:rPr>
    </w:pPr>
    <w:r>
      <w:rPr>
        <w:noProof/>
      </w:rPr>
      <w:pict w14:anchorId="2241F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65.45pt;margin-top:7.6pt;width:545.35pt;height:74.25pt;z-index:251659264;visibility:visible;mso-wrap-style:square;mso-height-percent:0;mso-wrap-distance-left:9pt;mso-wrap-distance-top:0;mso-wrap-distance-right:9pt;mso-wrap-distance-bottom:0;mso-position-horizontal-relative:text;mso-position-vertical-relative:text;mso-height-percent:0;mso-height-relative:margin">
          <v:imagedata r:id="rId1" o:title="" croptop="4033f" cropbottom="11568f"/>
        </v:shape>
      </w:pict>
    </w:r>
    <w:r w:rsidR="00A316C6" w:rsidRPr="00B556F0">
      <w:rPr>
        <w:rFonts w:ascii="Calibri" w:hAnsi="Calibri"/>
        <w:b/>
      </w:rPr>
      <w:tab/>
    </w:r>
    <w:r w:rsidR="00A316C6" w:rsidRPr="00B556F0">
      <w:rPr>
        <w:rFonts w:ascii="Calibri" w:hAnsi="Calibri"/>
        <w:b/>
      </w:rPr>
      <w:tab/>
    </w:r>
    <w:r w:rsidR="00A316C6" w:rsidRPr="00B556F0">
      <w:rPr>
        <w:rFonts w:ascii="Calibri" w:hAnsi="Calibri"/>
        <w:b/>
      </w:rPr>
      <w:tab/>
    </w:r>
  </w:p>
  <w:p w14:paraId="068FEE31" w14:textId="77777777" w:rsidR="00F73301" w:rsidRPr="00B556F0" w:rsidRDefault="00F73301" w:rsidP="00264A5B">
    <w:pPr>
      <w:pStyle w:val="Header"/>
      <w:rPr>
        <w:rFonts w:ascii="Calibri" w:hAnsi="Calibri" w:cs="Arial"/>
        <w:b/>
        <w:lang w:val="en-IE"/>
      </w:rPr>
    </w:pPr>
  </w:p>
  <w:p w14:paraId="64A08C0E" w14:textId="45AC031E" w:rsidR="00A316C6" w:rsidRPr="00B556F0" w:rsidRDefault="00A316C6" w:rsidP="001A69E2">
    <w:pPr>
      <w:pStyle w:val="Header"/>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F77"/>
    <w:multiLevelType w:val="hybridMultilevel"/>
    <w:tmpl w:val="6BD64E14"/>
    <w:lvl w:ilvl="0" w:tplc="774AC7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74FD9"/>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0D7B42"/>
    <w:multiLevelType w:val="hybridMultilevel"/>
    <w:tmpl w:val="E9922E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7FEE"/>
    <w:multiLevelType w:val="hybridMultilevel"/>
    <w:tmpl w:val="267CD33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5E40"/>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C84164"/>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BE531E6"/>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EB13DA"/>
    <w:multiLevelType w:val="multilevel"/>
    <w:tmpl w:val="77E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54E35"/>
    <w:multiLevelType w:val="hybridMultilevel"/>
    <w:tmpl w:val="14322E0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940EE"/>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3FA44AE5"/>
    <w:multiLevelType w:val="hybridMultilevel"/>
    <w:tmpl w:val="0E1A687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42C04"/>
    <w:multiLevelType w:val="hybridMultilevel"/>
    <w:tmpl w:val="9AECF446"/>
    <w:lvl w:ilvl="0" w:tplc="3F8EA7C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6537FE"/>
    <w:multiLevelType w:val="hybridMultilevel"/>
    <w:tmpl w:val="B5505DC4"/>
    <w:lvl w:ilvl="0" w:tplc="3F8EA7C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FD6BC1"/>
    <w:multiLevelType w:val="hybridMultilevel"/>
    <w:tmpl w:val="24320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DF3BCA"/>
    <w:multiLevelType w:val="hybridMultilevel"/>
    <w:tmpl w:val="08F2844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E2569"/>
    <w:multiLevelType w:val="hybridMultilevel"/>
    <w:tmpl w:val="E014ED92"/>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896B3C"/>
    <w:multiLevelType w:val="hybridMultilevel"/>
    <w:tmpl w:val="3978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6309CA"/>
    <w:multiLevelType w:val="hybridMultilevel"/>
    <w:tmpl w:val="99B417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78F590F"/>
    <w:multiLevelType w:val="multilevel"/>
    <w:tmpl w:val="D7F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F2120F"/>
    <w:multiLevelType w:val="hybridMultilevel"/>
    <w:tmpl w:val="235496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D531375"/>
    <w:multiLevelType w:val="hybridMultilevel"/>
    <w:tmpl w:val="4F26EF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17E7C72"/>
    <w:multiLevelType w:val="hybridMultilevel"/>
    <w:tmpl w:val="DE10911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421D9"/>
    <w:multiLevelType w:val="hybridMultilevel"/>
    <w:tmpl w:val="6D7C9AF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B30D3"/>
    <w:multiLevelType w:val="hybridMultilevel"/>
    <w:tmpl w:val="14F4553C"/>
    <w:lvl w:ilvl="0" w:tplc="179E83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8EF6D78"/>
    <w:multiLevelType w:val="hybridMultilevel"/>
    <w:tmpl w:val="C9B4B29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956E5"/>
    <w:multiLevelType w:val="hybridMultilevel"/>
    <w:tmpl w:val="A442F21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A396E"/>
    <w:multiLevelType w:val="hybridMultilevel"/>
    <w:tmpl w:val="DC646C0E"/>
    <w:lvl w:ilvl="0" w:tplc="3F8EA7C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A0574FF"/>
    <w:multiLevelType w:val="hybridMultilevel"/>
    <w:tmpl w:val="5FDCE9B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4E628F"/>
    <w:multiLevelType w:val="hybridMultilevel"/>
    <w:tmpl w:val="C50E4C2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783288">
    <w:abstractNumId w:val="13"/>
  </w:num>
  <w:num w:numId="2" w16cid:durableId="384642285">
    <w:abstractNumId w:val="5"/>
  </w:num>
  <w:num w:numId="3" w16cid:durableId="789783935">
    <w:abstractNumId w:val="9"/>
  </w:num>
  <w:num w:numId="4" w16cid:durableId="619647041">
    <w:abstractNumId w:val="16"/>
  </w:num>
  <w:num w:numId="5" w16cid:durableId="1186749723">
    <w:abstractNumId w:val="3"/>
  </w:num>
  <w:num w:numId="6" w16cid:durableId="444858539">
    <w:abstractNumId w:val="22"/>
  </w:num>
  <w:num w:numId="7" w16cid:durableId="1333485362">
    <w:abstractNumId w:val="10"/>
  </w:num>
  <w:num w:numId="8" w16cid:durableId="1189414311">
    <w:abstractNumId w:val="27"/>
  </w:num>
  <w:num w:numId="9" w16cid:durableId="137503781">
    <w:abstractNumId w:val="21"/>
  </w:num>
  <w:num w:numId="10" w16cid:durableId="1234895844">
    <w:abstractNumId w:val="2"/>
  </w:num>
  <w:num w:numId="11" w16cid:durableId="1875732698">
    <w:abstractNumId w:val="24"/>
  </w:num>
  <w:num w:numId="12" w16cid:durableId="1064252298">
    <w:abstractNumId w:val="14"/>
  </w:num>
  <w:num w:numId="13" w16cid:durableId="2000040128">
    <w:abstractNumId w:val="25"/>
  </w:num>
  <w:num w:numId="14" w16cid:durableId="1951165058">
    <w:abstractNumId w:val="8"/>
  </w:num>
  <w:num w:numId="15" w16cid:durableId="1540437064">
    <w:abstractNumId w:val="23"/>
  </w:num>
  <w:num w:numId="16" w16cid:durableId="1627546842">
    <w:abstractNumId w:val="0"/>
  </w:num>
  <w:num w:numId="17" w16cid:durableId="1077822306">
    <w:abstractNumId w:val="28"/>
  </w:num>
  <w:num w:numId="18" w16cid:durableId="1217932643">
    <w:abstractNumId w:val="15"/>
  </w:num>
  <w:num w:numId="19" w16cid:durableId="1779447442">
    <w:abstractNumId w:val="17"/>
  </w:num>
  <w:num w:numId="20" w16cid:durableId="1223370189">
    <w:abstractNumId w:val="7"/>
  </w:num>
  <w:num w:numId="21" w16cid:durableId="1908496446">
    <w:abstractNumId w:val="6"/>
  </w:num>
  <w:num w:numId="22" w16cid:durableId="2052612600">
    <w:abstractNumId w:val="20"/>
  </w:num>
  <w:num w:numId="23" w16cid:durableId="1036811506">
    <w:abstractNumId w:val="18"/>
  </w:num>
  <w:num w:numId="24" w16cid:durableId="736821523">
    <w:abstractNumId w:val="19"/>
  </w:num>
  <w:num w:numId="25" w16cid:durableId="1556887186">
    <w:abstractNumId w:val="4"/>
  </w:num>
  <w:num w:numId="26" w16cid:durableId="725294999">
    <w:abstractNumId w:val="1"/>
  </w:num>
  <w:num w:numId="27" w16cid:durableId="181667621">
    <w:abstractNumId w:val="26"/>
  </w:num>
  <w:num w:numId="28" w16cid:durableId="1085607512">
    <w:abstractNumId w:val="12"/>
  </w:num>
  <w:num w:numId="29" w16cid:durableId="19378625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rry O'Leary">
    <w15:presenceInfo w15:providerId="AD" w15:userId="S::koleary@research.ie::ce47641e-6358-4ae3-8ee4-810f62589c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C31"/>
    <w:rsid w:val="0000442F"/>
    <w:rsid w:val="000056F7"/>
    <w:rsid w:val="00006C36"/>
    <w:rsid w:val="000121D4"/>
    <w:rsid w:val="00017142"/>
    <w:rsid w:val="00022FA4"/>
    <w:rsid w:val="00025885"/>
    <w:rsid w:val="00026E10"/>
    <w:rsid w:val="000332D1"/>
    <w:rsid w:val="00033D1C"/>
    <w:rsid w:val="00035BE2"/>
    <w:rsid w:val="00037380"/>
    <w:rsid w:val="00042143"/>
    <w:rsid w:val="00043A4A"/>
    <w:rsid w:val="00045609"/>
    <w:rsid w:val="00051138"/>
    <w:rsid w:val="00052B32"/>
    <w:rsid w:val="00060501"/>
    <w:rsid w:val="0006139D"/>
    <w:rsid w:val="00067834"/>
    <w:rsid w:val="00080A82"/>
    <w:rsid w:val="0008116A"/>
    <w:rsid w:val="00082400"/>
    <w:rsid w:val="00083E48"/>
    <w:rsid w:val="000843E7"/>
    <w:rsid w:val="00086BBB"/>
    <w:rsid w:val="000875B0"/>
    <w:rsid w:val="00091F02"/>
    <w:rsid w:val="000A1BBB"/>
    <w:rsid w:val="000A1F79"/>
    <w:rsid w:val="000A7D99"/>
    <w:rsid w:val="000B58C7"/>
    <w:rsid w:val="000B6B64"/>
    <w:rsid w:val="000B7942"/>
    <w:rsid w:val="000C09BA"/>
    <w:rsid w:val="000C36A4"/>
    <w:rsid w:val="000E6DCD"/>
    <w:rsid w:val="00100B64"/>
    <w:rsid w:val="001044A0"/>
    <w:rsid w:val="00116CB6"/>
    <w:rsid w:val="00120F26"/>
    <w:rsid w:val="00121D73"/>
    <w:rsid w:val="001360C7"/>
    <w:rsid w:val="00145643"/>
    <w:rsid w:val="00172861"/>
    <w:rsid w:val="00175D3C"/>
    <w:rsid w:val="00182411"/>
    <w:rsid w:val="0018532D"/>
    <w:rsid w:val="0018760B"/>
    <w:rsid w:val="00192F0F"/>
    <w:rsid w:val="0019670A"/>
    <w:rsid w:val="001A4683"/>
    <w:rsid w:val="001A69E2"/>
    <w:rsid w:val="001A791D"/>
    <w:rsid w:val="001B2E1E"/>
    <w:rsid w:val="001C3131"/>
    <w:rsid w:val="001C49AE"/>
    <w:rsid w:val="001D15C5"/>
    <w:rsid w:val="001E14D8"/>
    <w:rsid w:val="001E17E0"/>
    <w:rsid w:val="001E7AF4"/>
    <w:rsid w:val="001F1D6D"/>
    <w:rsid w:val="001F2D3C"/>
    <w:rsid w:val="001F3BCC"/>
    <w:rsid w:val="001F5CC4"/>
    <w:rsid w:val="00203D43"/>
    <w:rsid w:val="00216D17"/>
    <w:rsid w:val="0022120F"/>
    <w:rsid w:val="00222AA1"/>
    <w:rsid w:val="002239C8"/>
    <w:rsid w:val="00225463"/>
    <w:rsid w:val="00231817"/>
    <w:rsid w:val="00242DB8"/>
    <w:rsid w:val="002472A8"/>
    <w:rsid w:val="00251DCC"/>
    <w:rsid w:val="002522E1"/>
    <w:rsid w:val="00252EFC"/>
    <w:rsid w:val="00255377"/>
    <w:rsid w:val="00255BFC"/>
    <w:rsid w:val="00256167"/>
    <w:rsid w:val="00262B20"/>
    <w:rsid w:val="0026486F"/>
    <w:rsid w:val="00264A5B"/>
    <w:rsid w:val="00270F68"/>
    <w:rsid w:val="00282C63"/>
    <w:rsid w:val="00292BE9"/>
    <w:rsid w:val="00294570"/>
    <w:rsid w:val="00294B0E"/>
    <w:rsid w:val="00297F37"/>
    <w:rsid w:val="002A05EB"/>
    <w:rsid w:val="002A0980"/>
    <w:rsid w:val="002B631A"/>
    <w:rsid w:val="002C0833"/>
    <w:rsid w:val="002C4473"/>
    <w:rsid w:val="002E5007"/>
    <w:rsid w:val="002E68B2"/>
    <w:rsid w:val="002F16BE"/>
    <w:rsid w:val="002F3B88"/>
    <w:rsid w:val="00303D8E"/>
    <w:rsid w:val="00311A2E"/>
    <w:rsid w:val="003144DB"/>
    <w:rsid w:val="00314506"/>
    <w:rsid w:val="00340480"/>
    <w:rsid w:val="00353161"/>
    <w:rsid w:val="0035555C"/>
    <w:rsid w:val="00356F92"/>
    <w:rsid w:val="00360B4F"/>
    <w:rsid w:val="00367C4A"/>
    <w:rsid w:val="0037129D"/>
    <w:rsid w:val="003728AA"/>
    <w:rsid w:val="003830F6"/>
    <w:rsid w:val="0038489B"/>
    <w:rsid w:val="0038579E"/>
    <w:rsid w:val="00392783"/>
    <w:rsid w:val="003947EF"/>
    <w:rsid w:val="0039645F"/>
    <w:rsid w:val="003A5EAC"/>
    <w:rsid w:val="003B23DB"/>
    <w:rsid w:val="003C19DE"/>
    <w:rsid w:val="003C22BB"/>
    <w:rsid w:val="003C254B"/>
    <w:rsid w:val="003C5D80"/>
    <w:rsid w:val="003C755E"/>
    <w:rsid w:val="003D2847"/>
    <w:rsid w:val="003D7AD1"/>
    <w:rsid w:val="003E0C00"/>
    <w:rsid w:val="003E2FCC"/>
    <w:rsid w:val="003F0028"/>
    <w:rsid w:val="003F4E3A"/>
    <w:rsid w:val="003F6242"/>
    <w:rsid w:val="003F66AE"/>
    <w:rsid w:val="003F7998"/>
    <w:rsid w:val="00417EB9"/>
    <w:rsid w:val="00420AC1"/>
    <w:rsid w:val="00436F8C"/>
    <w:rsid w:val="00444D70"/>
    <w:rsid w:val="004450EE"/>
    <w:rsid w:val="00450A20"/>
    <w:rsid w:val="00461235"/>
    <w:rsid w:val="00461248"/>
    <w:rsid w:val="004642F9"/>
    <w:rsid w:val="00467549"/>
    <w:rsid w:val="004728A0"/>
    <w:rsid w:val="0047360E"/>
    <w:rsid w:val="004811A3"/>
    <w:rsid w:val="00482967"/>
    <w:rsid w:val="00493503"/>
    <w:rsid w:val="00495314"/>
    <w:rsid w:val="0049535F"/>
    <w:rsid w:val="004A0409"/>
    <w:rsid w:val="004A47BA"/>
    <w:rsid w:val="004B42BD"/>
    <w:rsid w:val="004B6B46"/>
    <w:rsid w:val="004B78B0"/>
    <w:rsid w:val="004C2EAF"/>
    <w:rsid w:val="004C503D"/>
    <w:rsid w:val="004C5782"/>
    <w:rsid w:val="004C6244"/>
    <w:rsid w:val="004C7BCC"/>
    <w:rsid w:val="004D282A"/>
    <w:rsid w:val="004D33E4"/>
    <w:rsid w:val="004E3F6F"/>
    <w:rsid w:val="004E5E46"/>
    <w:rsid w:val="004F0AA0"/>
    <w:rsid w:val="004F13E5"/>
    <w:rsid w:val="004F2349"/>
    <w:rsid w:val="004F27C6"/>
    <w:rsid w:val="004F3C19"/>
    <w:rsid w:val="00505DEE"/>
    <w:rsid w:val="00511E8D"/>
    <w:rsid w:val="00512FC4"/>
    <w:rsid w:val="00516167"/>
    <w:rsid w:val="00520BA4"/>
    <w:rsid w:val="00526F24"/>
    <w:rsid w:val="00533C1A"/>
    <w:rsid w:val="005357CA"/>
    <w:rsid w:val="00535ED0"/>
    <w:rsid w:val="00541D6E"/>
    <w:rsid w:val="0054396F"/>
    <w:rsid w:val="00545BF2"/>
    <w:rsid w:val="0054787C"/>
    <w:rsid w:val="00550370"/>
    <w:rsid w:val="005574C5"/>
    <w:rsid w:val="00560E60"/>
    <w:rsid w:val="00565A5B"/>
    <w:rsid w:val="00567784"/>
    <w:rsid w:val="00567FAD"/>
    <w:rsid w:val="00572CBA"/>
    <w:rsid w:val="005A20C7"/>
    <w:rsid w:val="005A4ACE"/>
    <w:rsid w:val="005B6FEA"/>
    <w:rsid w:val="005C12BF"/>
    <w:rsid w:val="005D2A01"/>
    <w:rsid w:val="005E0461"/>
    <w:rsid w:val="005E058F"/>
    <w:rsid w:val="005E3F14"/>
    <w:rsid w:val="0060717E"/>
    <w:rsid w:val="00611B83"/>
    <w:rsid w:val="006141C0"/>
    <w:rsid w:val="00624CF5"/>
    <w:rsid w:val="0062580F"/>
    <w:rsid w:val="006258F7"/>
    <w:rsid w:val="00635E77"/>
    <w:rsid w:val="00647340"/>
    <w:rsid w:val="00663243"/>
    <w:rsid w:val="006633C5"/>
    <w:rsid w:val="00665EB2"/>
    <w:rsid w:val="0067469E"/>
    <w:rsid w:val="006776C0"/>
    <w:rsid w:val="006807B2"/>
    <w:rsid w:val="006903B6"/>
    <w:rsid w:val="006945F4"/>
    <w:rsid w:val="006A2EFB"/>
    <w:rsid w:val="006A3A50"/>
    <w:rsid w:val="006A3C58"/>
    <w:rsid w:val="006B55B5"/>
    <w:rsid w:val="006B6746"/>
    <w:rsid w:val="006C1E6F"/>
    <w:rsid w:val="006C50E5"/>
    <w:rsid w:val="006C5679"/>
    <w:rsid w:val="006C6B99"/>
    <w:rsid w:val="006D0EA1"/>
    <w:rsid w:val="006D3C3A"/>
    <w:rsid w:val="006D6D9F"/>
    <w:rsid w:val="006E0B56"/>
    <w:rsid w:val="006E1F35"/>
    <w:rsid w:val="006E282E"/>
    <w:rsid w:val="006E44F0"/>
    <w:rsid w:val="006E7F23"/>
    <w:rsid w:val="006F08BB"/>
    <w:rsid w:val="006F29F5"/>
    <w:rsid w:val="006F2D2F"/>
    <w:rsid w:val="006F543E"/>
    <w:rsid w:val="006F6A1A"/>
    <w:rsid w:val="00700D34"/>
    <w:rsid w:val="0071399A"/>
    <w:rsid w:val="0072293D"/>
    <w:rsid w:val="00725D02"/>
    <w:rsid w:val="007401DC"/>
    <w:rsid w:val="007412CD"/>
    <w:rsid w:val="007468DA"/>
    <w:rsid w:val="007536DE"/>
    <w:rsid w:val="0075451D"/>
    <w:rsid w:val="00755CBB"/>
    <w:rsid w:val="00760505"/>
    <w:rsid w:val="00762FDC"/>
    <w:rsid w:val="00764352"/>
    <w:rsid w:val="007734D3"/>
    <w:rsid w:val="00773E7C"/>
    <w:rsid w:val="007804D9"/>
    <w:rsid w:val="007810A7"/>
    <w:rsid w:val="00781354"/>
    <w:rsid w:val="0079057A"/>
    <w:rsid w:val="00793B9C"/>
    <w:rsid w:val="00797B5E"/>
    <w:rsid w:val="007A3875"/>
    <w:rsid w:val="007A5949"/>
    <w:rsid w:val="007A5C42"/>
    <w:rsid w:val="007A71C6"/>
    <w:rsid w:val="007B39AD"/>
    <w:rsid w:val="007B7C8F"/>
    <w:rsid w:val="007C0019"/>
    <w:rsid w:val="007C650B"/>
    <w:rsid w:val="007C779C"/>
    <w:rsid w:val="007D144E"/>
    <w:rsid w:val="007E1B9E"/>
    <w:rsid w:val="007F431A"/>
    <w:rsid w:val="007F72DC"/>
    <w:rsid w:val="007F75E3"/>
    <w:rsid w:val="007F78A8"/>
    <w:rsid w:val="00801133"/>
    <w:rsid w:val="00807323"/>
    <w:rsid w:val="0080767A"/>
    <w:rsid w:val="0080782D"/>
    <w:rsid w:val="00823D43"/>
    <w:rsid w:val="00824464"/>
    <w:rsid w:val="00824772"/>
    <w:rsid w:val="00831898"/>
    <w:rsid w:val="00832C4C"/>
    <w:rsid w:val="00833CE1"/>
    <w:rsid w:val="00836ED0"/>
    <w:rsid w:val="00837BA7"/>
    <w:rsid w:val="008406CF"/>
    <w:rsid w:val="00841E3A"/>
    <w:rsid w:val="00842237"/>
    <w:rsid w:val="00845644"/>
    <w:rsid w:val="008469A3"/>
    <w:rsid w:val="00855A6A"/>
    <w:rsid w:val="00857748"/>
    <w:rsid w:val="00863DE0"/>
    <w:rsid w:val="0086726D"/>
    <w:rsid w:val="0088009A"/>
    <w:rsid w:val="00880E2B"/>
    <w:rsid w:val="00884239"/>
    <w:rsid w:val="00885D54"/>
    <w:rsid w:val="008933E6"/>
    <w:rsid w:val="0089456D"/>
    <w:rsid w:val="0089580A"/>
    <w:rsid w:val="008A0D11"/>
    <w:rsid w:val="008B09E1"/>
    <w:rsid w:val="008B455C"/>
    <w:rsid w:val="008C1F18"/>
    <w:rsid w:val="008C28D8"/>
    <w:rsid w:val="008C74AD"/>
    <w:rsid w:val="008D20DB"/>
    <w:rsid w:val="008D5C1F"/>
    <w:rsid w:val="008D7C38"/>
    <w:rsid w:val="008E055C"/>
    <w:rsid w:val="008E64FB"/>
    <w:rsid w:val="008F2E52"/>
    <w:rsid w:val="008F3A92"/>
    <w:rsid w:val="008F6480"/>
    <w:rsid w:val="00901DC3"/>
    <w:rsid w:val="0090207E"/>
    <w:rsid w:val="00902A82"/>
    <w:rsid w:val="00906E27"/>
    <w:rsid w:val="00912330"/>
    <w:rsid w:val="00915063"/>
    <w:rsid w:val="00917F30"/>
    <w:rsid w:val="00920398"/>
    <w:rsid w:val="00921133"/>
    <w:rsid w:val="00924CF9"/>
    <w:rsid w:val="00926E97"/>
    <w:rsid w:val="00942706"/>
    <w:rsid w:val="00945852"/>
    <w:rsid w:val="009518F3"/>
    <w:rsid w:val="0095550C"/>
    <w:rsid w:val="00956F9D"/>
    <w:rsid w:val="00960E65"/>
    <w:rsid w:val="00964A6A"/>
    <w:rsid w:val="009674F1"/>
    <w:rsid w:val="009750D5"/>
    <w:rsid w:val="009803B0"/>
    <w:rsid w:val="00985A6A"/>
    <w:rsid w:val="00995B6C"/>
    <w:rsid w:val="009A2823"/>
    <w:rsid w:val="009A42E6"/>
    <w:rsid w:val="009B2ECE"/>
    <w:rsid w:val="009C2327"/>
    <w:rsid w:val="009C2CB1"/>
    <w:rsid w:val="009C5115"/>
    <w:rsid w:val="009C54AE"/>
    <w:rsid w:val="009C5AE7"/>
    <w:rsid w:val="009C6772"/>
    <w:rsid w:val="009C6D5C"/>
    <w:rsid w:val="009D50CB"/>
    <w:rsid w:val="009E2239"/>
    <w:rsid w:val="009E51FF"/>
    <w:rsid w:val="00A065F8"/>
    <w:rsid w:val="00A123B8"/>
    <w:rsid w:val="00A16AF2"/>
    <w:rsid w:val="00A16F7B"/>
    <w:rsid w:val="00A20233"/>
    <w:rsid w:val="00A27917"/>
    <w:rsid w:val="00A316C6"/>
    <w:rsid w:val="00A374D1"/>
    <w:rsid w:val="00A37E39"/>
    <w:rsid w:val="00A41C4F"/>
    <w:rsid w:val="00A46BFE"/>
    <w:rsid w:val="00A5142E"/>
    <w:rsid w:val="00A57CA0"/>
    <w:rsid w:val="00A61DA3"/>
    <w:rsid w:val="00A65299"/>
    <w:rsid w:val="00A732E4"/>
    <w:rsid w:val="00A77BB4"/>
    <w:rsid w:val="00A77CC6"/>
    <w:rsid w:val="00A812BB"/>
    <w:rsid w:val="00A83C8B"/>
    <w:rsid w:val="00A93FC1"/>
    <w:rsid w:val="00A94349"/>
    <w:rsid w:val="00A97F90"/>
    <w:rsid w:val="00AB011E"/>
    <w:rsid w:val="00AB0F64"/>
    <w:rsid w:val="00AB1457"/>
    <w:rsid w:val="00AB3038"/>
    <w:rsid w:val="00AB5BB2"/>
    <w:rsid w:val="00AC0DF0"/>
    <w:rsid w:val="00AC23EF"/>
    <w:rsid w:val="00AC321E"/>
    <w:rsid w:val="00AC45DE"/>
    <w:rsid w:val="00AC7423"/>
    <w:rsid w:val="00AD1397"/>
    <w:rsid w:val="00AE0C27"/>
    <w:rsid w:val="00AE3524"/>
    <w:rsid w:val="00AE59D1"/>
    <w:rsid w:val="00AF212C"/>
    <w:rsid w:val="00B01E16"/>
    <w:rsid w:val="00B202BE"/>
    <w:rsid w:val="00B22A22"/>
    <w:rsid w:val="00B27E39"/>
    <w:rsid w:val="00B476F4"/>
    <w:rsid w:val="00B535F8"/>
    <w:rsid w:val="00B556F0"/>
    <w:rsid w:val="00B567B3"/>
    <w:rsid w:val="00B63227"/>
    <w:rsid w:val="00B641B1"/>
    <w:rsid w:val="00B660C0"/>
    <w:rsid w:val="00B66EEA"/>
    <w:rsid w:val="00B922C6"/>
    <w:rsid w:val="00B927CC"/>
    <w:rsid w:val="00B95472"/>
    <w:rsid w:val="00BA5DEA"/>
    <w:rsid w:val="00BA664B"/>
    <w:rsid w:val="00BB00DF"/>
    <w:rsid w:val="00BB3C14"/>
    <w:rsid w:val="00BC2846"/>
    <w:rsid w:val="00BC37EA"/>
    <w:rsid w:val="00BC5B02"/>
    <w:rsid w:val="00BD36D5"/>
    <w:rsid w:val="00BD426C"/>
    <w:rsid w:val="00BD6543"/>
    <w:rsid w:val="00BF07EA"/>
    <w:rsid w:val="00BF2741"/>
    <w:rsid w:val="00BF4046"/>
    <w:rsid w:val="00BF5032"/>
    <w:rsid w:val="00C01829"/>
    <w:rsid w:val="00C01E38"/>
    <w:rsid w:val="00C12649"/>
    <w:rsid w:val="00C16C36"/>
    <w:rsid w:val="00C20904"/>
    <w:rsid w:val="00C21D05"/>
    <w:rsid w:val="00C309C4"/>
    <w:rsid w:val="00C411C6"/>
    <w:rsid w:val="00C428ED"/>
    <w:rsid w:val="00C43EDB"/>
    <w:rsid w:val="00C55FEE"/>
    <w:rsid w:val="00C61C6B"/>
    <w:rsid w:val="00C63E92"/>
    <w:rsid w:val="00C71A71"/>
    <w:rsid w:val="00C73AAE"/>
    <w:rsid w:val="00C76641"/>
    <w:rsid w:val="00C81141"/>
    <w:rsid w:val="00C87305"/>
    <w:rsid w:val="00C92F4B"/>
    <w:rsid w:val="00C940A2"/>
    <w:rsid w:val="00C96980"/>
    <w:rsid w:val="00C97E5C"/>
    <w:rsid w:val="00CA0906"/>
    <w:rsid w:val="00CB4BDE"/>
    <w:rsid w:val="00CB5D0F"/>
    <w:rsid w:val="00CB63B9"/>
    <w:rsid w:val="00CC7BE4"/>
    <w:rsid w:val="00CD3118"/>
    <w:rsid w:val="00CD4407"/>
    <w:rsid w:val="00CD60AD"/>
    <w:rsid w:val="00CE2693"/>
    <w:rsid w:val="00D05517"/>
    <w:rsid w:val="00D11F36"/>
    <w:rsid w:val="00D22563"/>
    <w:rsid w:val="00D37194"/>
    <w:rsid w:val="00D3723D"/>
    <w:rsid w:val="00D37663"/>
    <w:rsid w:val="00D3798A"/>
    <w:rsid w:val="00D37D79"/>
    <w:rsid w:val="00D43FF5"/>
    <w:rsid w:val="00D46277"/>
    <w:rsid w:val="00D46935"/>
    <w:rsid w:val="00D5228D"/>
    <w:rsid w:val="00D54B4B"/>
    <w:rsid w:val="00D5620E"/>
    <w:rsid w:val="00D70AB2"/>
    <w:rsid w:val="00D71C31"/>
    <w:rsid w:val="00D72030"/>
    <w:rsid w:val="00D72768"/>
    <w:rsid w:val="00D7542A"/>
    <w:rsid w:val="00D81DA1"/>
    <w:rsid w:val="00D85CA9"/>
    <w:rsid w:val="00D90428"/>
    <w:rsid w:val="00D937B5"/>
    <w:rsid w:val="00D972BB"/>
    <w:rsid w:val="00DA3F5A"/>
    <w:rsid w:val="00DA5D97"/>
    <w:rsid w:val="00DC35D1"/>
    <w:rsid w:val="00DC52C3"/>
    <w:rsid w:val="00DC539C"/>
    <w:rsid w:val="00DD78DA"/>
    <w:rsid w:val="00DE1C4F"/>
    <w:rsid w:val="00DE2291"/>
    <w:rsid w:val="00DE2CF8"/>
    <w:rsid w:val="00DE5BCF"/>
    <w:rsid w:val="00DE7202"/>
    <w:rsid w:val="00DF591F"/>
    <w:rsid w:val="00E02EE7"/>
    <w:rsid w:val="00E16FA5"/>
    <w:rsid w:val="00E2075C"/>
    <w:rsid w:val="00E233A1"/>
    <w:rsid w:val="00E25C49"/>
    <w:rsid w:val="00E312F8"/>
    <w:rsid w:val="00E365AC"/>
    <w:rsid w:val="00E43AF1"/>
    <w:rsid w:val="00E5697B"/>
    <w:rsid w:val="00E638FC"/>
    <w:rsid w:val="00E63FAB"/>
    <w:rsid w:val="00E654E2"/>
    <w:rsid w:val="00E66733"/>
    <w:rsid w:val="00E71A5A"/>
    <w:rsid w:val="00E73CF2"/>
    <w:rsid w:val="00E73F89"/>
    <w:rsid w:val="00E766E7"/>
    <w:rsid w:val="00E77063"/>
    <w:rsid w:val="00E83CA2"/>
    <w:rsid w:val="00E83FDC"/>
    <w:rsid w:val="00E84B4C"/>
    <w:rsid w:val="00E91F15"/>
    <w:rsid w:val="00E93C64"/>
    <w:rsid w:val="00E94B2D"/>
    <w:rsid w:val="00E95402"/>
    <w:rsid w:val="00E9637C"/>
    <w:rsid w:val="00EA3B0D"/>
    <w:rsid w:val="00EA6334"/>
    <w:rsid w:val="00EA7155"/>
    <w:rsid w:val="00EA7C73"/>
    <w:rsid w:val="00EB22AE"/>
    <w:rsid w:val="00EB3481"/>
    <w:rsid w:val="00EB4237"/>
    <w:rsid w:val="00EB7512"/>
    <w:rsid w:val="00EC495D"/>
    <w:rsid w:val="00EC51A2"/>
    <w:rsid w:val="00EC7F4D"/>
    <w:rsid w:val="00ED290D"/>
    <w:rsid w:val="00ED58D2"/>
    <w:rsid w:val="00EE3ECF"/>
    <w:rsid w:val="00EE61E5"/>
    <w:rsid w:val="00EE6EC0"/>
    <w:rsid w:val="00EE7151"/>
    <w:rsid w:val="00EE76F5"/>
    <w:rsid w:val="00EF22CF"/>
    <w:rsid w:val="00EF3D20"/>
    <w:rsid w:val="00F0395E"/>
    <w:rsid w:val="00F07640"/>
    <w:rsid w:val="00F07E45"/>
    <w:rsid w:val="00F105C8"/>
    <w:rsid w:val="00F1141E"/>
    <w:rsid w:val="00F11EAB"/>
    <w:rsid w:val="00F17EB4"/>
    <w:rsid w:val="00F20B91"/>
    <w:rsid w:val="00F2339B"/>
    <w:rsid w:val="00F258DB"/>
    <w:rsid w:val="00F266EC"/>
    <w:rsid w:val="00F27FE0"/>
    <w:rsid w:val="00F3040B"/>
    <w:rsid w:val="00F35037"/>
    <w:rsid w:val="00F411C6"/>
    <w:rsid w:val="00F47A5F"/>
    <w:rsid w:val="00F50180"/>
    <w:rsid w:val="00F50904"/>
    <w:rsid w:val="00F524B2"/>
    <w:rsid w:val="00F571D5"/>
    <w:rsid w:val="00F57995"/>
    <w:rsid w:val="00F57FC0"/>
    <w:rsid w:val="00F6061D"/>
    <w:rsid w:val="00F73301"/>
    <w:rsid w:val="00F73658"/>
    <w:rsid w:val="00F74010"/>
    <w:rsid w:val="00F837B1"/>
    <w:rsid w:val="00F96793"/>
    <w:rsid w:val="00FB0D5C"/>
    <w:rsid w:val="00FB4C0E"/>
    <w:rsid w:val="00FB68ED"/>
    <w:rsid w:val="00FC1817"/>
    <w:rsid w:val="00FC1D32"/>
    <w:rsid w:val="00FC60DB"/>
    <w:rsid w:val="00FD3AC7"/>
    <w:rsid w:val="00FE3EEE"/>
    <w:rsid w:val="00FE47B8"/>
    <w:rsid w:val="00FF0E92"/>
    <w:rsid w:val="00FF2146"/>
    <w:rsid w:val="00FF2ECC"/>
    <w:rsid w:val="00FF5B18"/>
    <w:rsid w:val="00FF5EDD"/>
    <w:rsid w:val="00FF632B"/>
    <w:rsid w:val="00FF7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78AF"/>
  <w15:chartTrackingRefBased/>
  <w15:docId w15:val="{725C536F-0FE7-4F4D-BE17-56616298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rPr>
      <w:lang w:val="x-none" w:eastAsia="x-none"/>
    </w:r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customStyle="1" w:styleId="form">
    <w:name w:val="form"/>
    <w:rsid w:val="00964A6A"/>
  </w:style>
  <w:style w:type="character" w:customStyle="1" w:styleId="required">
    <w:name w:val="required"/>
    <w:rsid w:val="00B641B1"/>
  </w:style>
  <w:style w:type="character" w:customStyle="1" w:styleId="apple-converted-space">
    <w:name w:val="apple-converted-space"/>
    <w:basedOn w:val="DefaultParagraphFont"/>
    <w:rsid w:val="00F35037"/>
  </w:style>
  <w:style w:type="character" w:customStyle="1" w:styleId="text-help">
    <w:name w:val="text-help"/>
    <w:basedOn w:val="DefaultParagraphFont"/>
    <w:rsid w:val="00F35037"/>
  </w:style>
  <w:style w:type="paragraph" w:customStyle="1" w:styleId="title1">
    <w:name w:val="title1"/>
    <w:basedOn w:val="Normal"/>
    <w:rsid w:val="0008116A"/>
    <w:pPr>
      <w:spacing w:after="0" w:line="240" w:lineRule="auto"/>
    </w:pPr>
    <w:rPr>
      <w:rFonts w:ascii="Times New Roman" w:hAnsi="Times New Roman"/>
      <w:sz w:val="27"/>
      <w:szCs w:val="27"/>
      <w:lang w:val="en-IE" w:eastAsia="en-IE"/>
    </w:rPr>
  </w:style>
  <w:style w:type="paragraph" w:customStyle="1" w:styleId="desc2">
    <w:name w:val="desc2"/>
    <w:basedOn w:val="Normal"/>
    <w:rsid w:val="0008116A"/>
    <w:pPr>
      <w:spacing w:after="0" w:line="240" w:lineRule="auto"/>
    </w:pPr>
    <w:rPr>
      <w:rFonts w:ascii="Times New Roman" w:hAnsi="Times New Roman"/>
      <w:sz w:val="26"/>
      <w:szCs w:val="26"/>
      <w:lang w:val="en-IE" w:eastAsia="en-IE"/>
    </w:rPr>
  </w:style>
  <w:style w:type="paragraph" w:customStyle="1" w:styleId="details1">
    <w:name w:val="details1"/>
    <w:basedOn w:val="Normal"/>
    <w:rsid w:val="0008116A"/>
    <w:pPr>
      <w:spacing w:after="0" w:line="240" w:lineRule="auto"/>
    </w:pPr>
    <w:rPr>
      <w:rFonts w:ascii="Times New Roman" w:hAnsi="Times New Roman"/>
      <w:lang w:val="en-IE" w:eastAsia="en-IE"/>
    </w:rPr>
  </w:style>
  <w:style w:type="character" w:customStyle="1" w:styleId="jrnl">
    <w:name w:val="jrnl"/>
    <w:rsid w:val="0008116A"/>
  </w:style>
  <w:style w:type="character" w:styleId="CommentReference">
    <w:name w:val="annotation reference"/>
    <w:uiPriority w:val="99"/>
    <w:semiHidden/>
    <w:unhideWhenUsed/>
    <w:rsid w:val="00294B0E"/>
    <w:rPr>
      <w:sz w:val="16"/>
      <w:szCs w:val="16"/>
    </w:rPr>
  </w:style>
  <w:style w:type="paragraph" w:styleId="CommentText">
    <w:name w:val="annotation text"/>
    <w:basedOn w:val="Normal"/>
    <w:link w:val="CommentTextChar"/>
    <w:uiPriority w:val="99"/>
    <w:unhideWhenUsed/>
    <w:rsid w:val="00294B0E"/>
    <w:rPr>
      <w:sz w:val="20"/>
      <w:szCs w:val="20"/>
    </w:rPr>
  </w:style>
  <w:style w:type="character" w:customStyle="1" w:styleId="CommentTextChar">
    <w:name w:val="Comment Text Char"/>
    <w:link w:val="CommentText"/>
    <w:uiPriority w:val="99"/>
    <w:rsid w:val="00294B0E"/>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294B0E"/>
    <w:rPr>
      <w:b/>
      <w:bCs/>
    </w:rPr>
  </w:style>
  <w:style w:type="character" w:customStyle="1" w:styleId="CommentSubjectChar">
    <w:name w:val="Comment Subject Char"/>
    <w:link w:val="CommentSubject"/>
    <w:uiPriority w:val="99"/>
    <w:semiHidden/>
    <w:rsid w:val="00294B0E"/>
    <w:rPr>
      <w:rFonts w:eastAsia="Times New Roman"/>
      <w:b/>
      <w:bCs/>
      <w:lang w:val="en-GB" w:eastAsia="en-GB"/>
    </w:rPr>
  </w:style>
  <w:style w:type="character" w:styleId="FollowedHyperlink">
    <w:name w:val="FollowedHyperlink"/>
    <w:uiPriority w:val="99"/>
    <w:semiHidden/>
    <w:unhideWhenUsed/>
    <w:rsid w:val="00A316C6"/>
    <w:rPr>
      <w:color w:val="800080"/>
      <w:u w:val="single"/>
    </w:rPr>
  </w:style>
  <w:style w:type="table" w:styleId="TableGrid">
    <w:name w:val="Table Grid"/>
    <w:basedOn w:val="TableNormal"/>
    <w:uiPriority w:val="99"/>
    <w:rsid w:val="0046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E51FF"/>
    <w:rPr>
      <w:color w:val="605E5C"/>
      <w:shd w:val="clear" w:color="auto" w:fill="E1DFDD"/>
    </w:rPr>
  </w:style>
  <w:style w:type="paragraph" w:styleId="Revision">
    <w:name w:val="Revision"/>
    <w:hidden/>
    <w:uiPriority w:val="99"/>
    <w:semiHidden/>
    <w:rsid w:val="007F72DC"/>
    <w:rPr>
      <w:rFonts w:eastAsia="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46563">
      <w:bodyDiv w:val="1"/>
      <w:marLeft w:val="0"/>
      <w:marRight w:val="0"/>
      <w:marTop w:val="0"/>
      <w:marBottom w:val="0"/>
      <w:divBdr>
        <w:top w:val="none" w:sz="0" w:space="0" w:color="auto"/>
        <w:left w:val="none" w:sz="0" w:space="0" w:color="auto"/>
        <w:bottom w:val="none" w:sz="0" w:space="0" w:color="auto"/>
        <w:right w:val="none" w:sz="0" w:space="0" w:color="auto"/>
      </w:divBdr>
      <w:divsChild>
        <w:div w:id="425618844">
          <w:marLeft w:val="0"/>
          <w:marRight w:val="0"/>
          <w:marTop w:val="0"/>
          <w:marBottom w:val="0"/>
          <w:divBdr>
            <w:top w:val="none" w:sz="0" w:space="0" w:color="auto"/>
            <w:left w:val="none" w:sz="0" w:space="0" w:color="auto"/>
            <w:bottom w:val="none" w:sz="0" w:space="0" w:color="auto"/>
            <w:right w:val="none" w:sz="0" w:space="0" w:color="auto"/>
          </w:divBdr>
        </w:div>
        <w:div w:id="1120032248">
          <w:marLeft w:val="0"/>
          <w:marRight w:val="0"/>
          <w:marTop w:val="0"/>
          <w:marBottom w:val="0"/>
          <w:divBdr>
            <w:top w:val="none" w:sz="0" w:space="0" w:color="auto"/>
            <w:left w:val="none" w:sz="0" w:space="0" w:color="auto"/>
            <w:bottom w:val="none" w:sz="0" w:space="0" w:color="auto"/>
            <w:right w:val="none" w:sz="0" w:space="0" w:color="auto"/>
          </w:divBdr>
        </w:div>
      </w:divsChild>
    </w:div>
    <w:div w:id="697659638">
      <w:bodyDiv w:val="1"/>
      <w:marLeft w:val="0"/>
      <w:marRight w:val="0"/>
      <w:marTop w:val="0"/>
      <w:marBottom w:val="0"/>
      <w:divBdr>
        <w:top w:val="none" w:sz="0" w:space="0" w:color="auto"/>
        <w:left w:val="none" w:sz="0" w:space="0" w:color="auto"/>
        <w:bottom w:val="none" w:sz="0" w:space="0" w:color="auto"/>
        <w:right w:val="none" w:sz="0" w:space="0" w:color="auto"/>
      </w:divBdr>
      <w:divsChild>
        <w:div w:id="1121652134">
          <w:marLeft w:val="0"/>
          <w:marRight w:val="0"/>
          <w:marTop w:val="0"/>
          <w:marBottom w:val="0"/>
          <w:divBdr>
            <w:top w:val="none" w:sz="0" w:space="0" w:color="auto"/>
            <w:left w:val="none" w:sz="0" w:space="0" w:color="auto"/>
            <w:bottom w:val="none" w:sz="0" w:space="0" w:color="auto"/>
            <w:right w:val="none" w:sz="0" w:space="0" w:color="auto"/>
          </w:divBdr>
        </w:div>
        <w:div w:id="1487739993">
          <w:marLeft w:val="0"/>
          <w:marRight w:val="0"/>
          <w:marTop w:val="0"/>
          <w:marBottom w:val="0"/>
          <w:divBdr>
            <w:top w:val="none" w:sz="0" w:space="0" w:color="auto"/>
            <w:left w:val="none" w:sz="0" w:space="0" w:color="auto"/>
            <w:bottom w:val="none" w:sz="0" w:space="0" w:color="auto"/>
            <w:right w:val="none" w:sz="0" w:space="0" w:color="auto"/>
          </w:divBdr>
        </w:div>
      </w:divsChild>
    </w:div>
    <w:div w:id="1184780790">
      <w:bodyDiv w:val="1"/>
      <w:marLeft w:val="0"/>
      <w:marRight w:val="0"/>
      <w:marTop w:val="0"/>
      <w:marBottom w:val="0"/>
      <w:divBdr>
        <w:top w:val="none" w:sz="0" w:space="0" w:color="auto"/>
        <w:left w:val="none" w:sz="0" w:space="0" w:color="auto"/>
        <w:bottom w:val="none" w:sz="0" w:space="0" w:color="auto"/>
        <w:right w:val="none" w:sz="0" w:space="0" w:color="auto"/>
      </w:divBdr>
      <w:divsChild>
        <w:div w:id="117528397">
          <w:marLeft w:val="0"/>
          <w:marRight w:val="1"/>
          <w:marTop w:val="0"/>
          <w:marBottom w:val="0"/>
          <w:divBdr>
            <w:top w:val="none" w:sz="0" w:space="0" w:color="auto"/>
            <w:left w:val="none" w:sz="0" w:space="0" w:color="auto"/>
            <w:bottom w:val="none" w:sz="0" w:space="0" w:color="auto"/>
            <w:right w:val="none" w:sz="0" w:space="0" w:color="auto"/>
          </w:divBdr>
          <w:divsChild>
            <w:div w:id="722484715">
              <w:marLeft w:val="0"/>
              <w:marRight w:val="0"/>
              <w:marTop w:val="0"/>
              <w:marBottom w:val="0"/>
              <w:divBdr>
                <w:top w:val="none" w:sz="0" w:space="0" w:color="auto"/>
                <w:left w:val="none" w:sz="0" w:space="0" w:color="auto"/>
                <w:bottom w:val="none" w:sz="0" w:space="0" w:color="auto"/>
                <w:right w:val="none" w:sz="0" w:space="0" w:color="auto"/>
              </w:divBdr>
              <w:divsChild>
                <w:div w:id="316347875">
                  <w:marLeft w:val="0"/>
                  <w:marRight w:val="1"/>
                  <w:marTop w:val="0"/>
                  <w:marBottom w:val="0"/>
                  <w:divBdr>
                    <w:top w:val="none" w:sz="0" w:space="0" w:color="auto"/>
                    <w:left w:val="none" w:sz="0" w:space="0" w:color="auto"/>
                    <w:bottom w:val="none" w:sz="0" w:space="0" w:color="auto"/>
                    <w:right w:val="none" w:sz="0" w:space="0" w:color="auto"/>
                  </w:divBdr>
                  <w:divsChild>
                    <w:div w:id="1435200537">
                      <w:marLeft w:val="0"/>
                      <w:marRight w:val="0"/>
                      <w:marTop w:val="0"/>
                      <w:marBottom w:val="0"/>
                      <w:divBdr>
                        <w:top w:val="none" w:sz="0" w:space="0" w:color="auto"/>
                        <w:left w:val="none" w:sz="0" w:space="0" w:color="auto"/>
                        <w:bottom w:val="none" w:sz="0" w:space="0" w:color="auto"/>
                        <w:right w:val="none" w:sz="0" w:space="0" w:color="auto"/>
                      </w:divBdr>
                      <w:divsChild>
                        <w:div w:id="1598977978">
                          <w:marLeft w:val="0"/>
                          <w:marRight w:val="0"/>
                          <w:marTop w:val="0"/>
                          <w:marBottom w:val="0"/>
                          <w:divBdr>
                            <w:top w:val="none" w:sz="0" w:space="0" w:color="auto"/>
                            <w:left w:val="none" w:sz="0" w:space="0" w:color="auto"/>
                            <w:bottom w:val="none" w:sz="0" w:space="0" w:color="auto"/>
                            <w:right w:val="none" w:sz="0" w:space="0" w:color="auto"/>
                          </w:divBdr>
                          <w:divsChild>
                            <w:div w:id="1084111181">
                              <w:marLeft w:val="0"/>
                              <w:marRight w:val="0"/>
                              <w:marTop w:val="120"/>
                              <w:marBottom w:val="360"/>
                              <w:divBdr>
                                <w:top w:val="none" w:sz="0" w:space="0" w:color="auto"/>
                                <w:left w:val="none" w:sz="0" w:space="0" w:color="auto"/>
                                <w:bottom w:val="none" w:sz="0" w:space="0" w:color="auto"/>
                                <w:right w:val="none" w:sz="0" w:space="0" w:color="auto"/>
                              </w:divBdr>
                              <w:divsChild>
                                <w:div w:id="1346054258">
                                  <w:marLeft w:val="420"/>
                                  <w:marRight w:val="0"/>
                                  <w:marTop w:val="0"/>
                                  <w:marBottom w:val="0"/>
                                  <w:divBdr>
                                    <w:top w:val="none" w:sz="0" w:space="0" w:color="auto"/>
                                    <w:left w:val="none" w:sz="0" w:space="0" w:color="auto"/>
                                    <w:bottom w:val="none" w:sz="0" w:space="0" w:color="auto"/>
                                    <w:right w:val="none" w:sz="0" w:space="0" w:color="auto"/>
                                  </w:divBdr>
                                  <w:divsChild>
                                    <w:div w:id="355619769">
                                      <w:marLeft w:val="0"/>
                                      <w:marRight w:val="0"/>
                                      <w:marTop w:val="34"/>
                                      <w:marBottom w:val="34"/>
                                      <w:divBdr>
                                        <w:top w:val="none" w:sz="0" w:space="0" w:color="auto"/>
                                        <w:left w:val="none" w:sz="0" w:space="0" w:color="auto"/>
                                        <w:bottom w:val="none" w:sz="0" w:space="0" w:color="auto"/>
                                        <w:right w:val="none" w:sz="0" w:space="0" w:color="auto"/>
                                      </w:divBdr>
                                    </w:div>
                                    <w:div w:id="761611808">
                                      <w:marLeft w:val="0"/>
                                      <w:marRight w:val="0"/>
                                      <w:marTop w:val="0"/>
                                      <w:marBottom w:val="0"/>
                                      <w:divBdr>
                                        <w:top w:val="none" w:sz="0" w:space="0" w:color="auto"/>
                                        <w:left w:val="none" w:sz="0" w:space="0" w:color="auto"/>
                                        <w:bottom w:val="none" w:sz="0" w:space="0" w:color="auto"/>
                                        <w:right w:val="none" w:sz="0" w:space="0" w:color="auto"/>
                                      </w:divBdr>
                                      <w:divsChild>
                                        <w:div w:id="2252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381203951">
      <w:bodyDiv w:val="1"/>
      <w:marLeft w:val="0"/>
      <w:marRight w:val="0"/>
      <w:marTop w:val="0"/>
      <w:marBottom w:val="0"/>
      <w:divBdr>
        <w:top w:val="none" w:sz="0" w:space="0" w:color="auto"/>
        <w:left w:val="none" w:sz="0" w:space="0" w:color="auto"/>
        <w:bottom w:val="none" w:sz="0" w:space="0" w:color="auto"/>
        <w:right w:val="none" w:sz="0" w:space="0" w:color="auto"/>
      </w:divBdr>
    </w:div>
    <w:div w:id="1426532170">
      <w:bodyDiv w:val="1"/>
      <w:marLeft w:val="0"/>
      <w:marRight w:val="0"/>
      <w:marTop w:val="0"/>
      <w:marBottom w:val="0"/>
      <w:divBdr>
        <w:top w:val="none" w:sz="0" w:space="0" w:color="auto"/>
        <w:left w:val="none" w:sz="0" w:space="0" w:color="auto"/>
        <w:bottom w:val="none" w:sz="0" w:space="0" w:color="auto"/>
        <w:right w:val="none" w:sz="0" w:space="0" w:color="auto"/>
      </w:divBdr>
      <w:divsChild>
        <w:div w:id="1871914229">
          <w:marLeft w:val="0"/>
          <w:marRight w:val="0"/>
          <w:marTop w:val="0"/>
          <w:marBottom w:val="0"/>
          <w:divBdr>
            <w:top w:val="none" w:sz="0" w:space="0" w:color="auto"/>
            <w:left w:val="none" w:sz="0" w:space="0" w:color="auto"/>
            <w:bottom w:val="none" w:sz="0" w:space="0" w:color="auto"/>
            <w:right w:val="none" w:sz="0" w:space="0" w:color="auto"/>
          </w:divBdr>
        </w:div>
      </w:divsChild>
    </w:div>
    <w:div w:id="1649751307">
      <w:bodyDiv w:val="1"/>
      <w:marLeft w:val="0"/>
      <w:marRight w:val="0"/>
      <w:marTop w:val="0"/>
      <w:marBottom w:val="0"/>
      <w:divBdr>
        <w:top w:val="none" w:sz="0" w:space="0" w:color="auto"/>
        <w:left w:val="none" w:sz="0" w:space="0" w:color="auto"/>
        <w:bottom w:val="none" w:sz="0" w:space="0" w:color="auto"/>
        <w:right w:val="none" w:sz="0" w:space="0" w:color="auto"/>
      </w:divBdr>
    </w:div>
    <w:div w:id="1817869374">
      <w:bodyDiv w:val="1"/>
      <w:marLeft w:val="0"/>
      <w:marRight w:val="0"/>
      <w:marTop w:val="0"/>
      <w:marBottom w:val="0"/>
      <w:divBdr>
        <w:top w:val="none" w:sz="0" w:space="0" w:color="auto"/>
        <w:left w:val="none" w:sz="0" w:space="0" w:color="auto"/>
        <w:bottom w:val="none" w:sz="0" w:space="0" w:color="auto"/>
        <w:right w:val="none" w:sz="0" w:space="0" w:color="auto"/>
      </w:divBdr>
      <w:divsChild>
        <w:div w:id="1538590873">
          <w:marLeft w:val="0"/>
          <w:marRight w:val="0"/>
          <w:marTop w:val="0"/>
          <w:marBottom w:val="0"/>
          <w:divBdr>
            <w:top w:val="none" w:sz="0" w:space="0" w:color="auto"/>
            <w:left w:val="none" w:sz="0" w:space="0" w:color="auto"/>
            <w:bottom w:val="none" w:sz="0" w:space="0" w:color="auto"/>
            <w:right w:val="none" w:sz="0" w:space="0" w:color="auto"/>
          </w:divBdr>
        </w:div>
        <w:div w:id="187272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earch.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ie/funding/eps-postdo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7EF5189A2A54E82CEB1D0CF4C6730" ma:contentTypeVersion="4" ma:contentTypeDescription="Create a new document." ma:contentTypeScope="" ma:versionID="4feea6decd0a940a75c46869c7d8e19b">
  <xsd:schema xmlns:xsd="http://www.w3.org/2001/XMLSchema" xmlns:xs="http://www.w3.org/2001/XMLSchema" xmlns:p="http://schemas.microsoft.com/office/2006/metadata/properties" xmlns:ns2="a4d0ab84-dac0-4541-a3a8-1b513e5b077a" targetNamespace="http://schemas.microsoft.com/office/2006/metadata/properties" ma:root="true" ma:fieldsID="df19fb193db01ccb3f8955166d4ba32d" ns2:_="">
    <xsd:import namespace="a4d0ab84-dac0-4541-a3a8-1b513e5b0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0ab84-dac0-4541-a3a8-1b513e5b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F8078-8499-4AEA-9737-40C0606A30EE}">
  <ds:schemaRefs>
    <ds:schemaRef ds:uri="http://schemas.openxmlformats.org/officeDocument/2006/bibliography"/>
  </ds:schemaRefs>
</ds:datastoreItem>
</file>

<file path=customXml/itemProps2.xml><?xml version="1.0" encoding="utf-8"?>
<ds:datastoreItem xmlns:ds="http://schemas.openxmlformats.org/officeDocument/2006/customXml" ds:itemID="{8FD39BA3-5A01-45DF-B083-935D06767C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F66C0-2EF8-498D-BA5F-4D417920EB1F}"/>
</file>

<file path=customXml/itemProps4.xml><?xml version="1.0" encoding="utf-8"?>
<ds:datastoreItem xmlns:ds="http://schemas.openxmlformats.org/officeDocument/2006/customXml" ds:itemID="{31AA75E3-82E1-4643-BEE4-D0D7DEC53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Higher Education Authority</Company>
  <LinksUpToDate>false</LinksUpToDate>
  <CharactersWithSpaces>7329</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1769500</vt:i4>
      </vt:variant>
      <vt:variant>
        <vt:i4>0</vt:i4>
      </vt:variant>
      <vt:variant>
        <vt:i4>0</vt:i4>
      </vt:variant>
      <vt:variant>
        <vt:i4>5</vt:i4>
      </vt:variant>
      <vt:variant>
        <vt:lpwstr>https://research.ie/funding/eps-postdoc/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O'Brien</dc:creator>
  <cp:keywords/>
  <cp:lastModifiedBy>Emer Cahill</cp:lastModifiedBy>
  <cp:revision>7</cp:revision>
  <cp:lastPrinted>2014-09-29T15:43:00Z</cp:lastPrinted>
  <dcterms:created xsi:type="dcterms:W3CDTF">2023-07-13T12:48:00Z</dcterms:created>
  <dcterms:modified xsi:type="dcterms:W3CDTF">2025-04-22T10:06:00Z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ecarroll@research.ie</vt:lpwstr>
  </property>
  <property fmtid="{D5CDD505-2E9C-101B-9397-08002B2CF9AE}" pid="5" name="MSIP_Label_86a2108b-8015-45b4-a03b-cf4c4afb0df7_SetDate">
    <vt:lpwstr>2018-07-10T10:09:43.0370072Z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ContentTypeId">
    <vt:lpwstr>0x010100AB37EF5189A2A54E82CEB1D0CF4C6730</vt:lpwstr>
  </property>
</Properties>
</file>