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1" w:type="pct"/>
        <w:tblBorders>
          <w:top w:val="single" w:color="006853" w:sz="4" w:space="0"/>
          <w:left w:val="single" w:color="006853" w:sz="4" w:space="0"/>
          <w:bottom w:val="single" w:color="006853" w:sz="4" w:space="0"/>
          <w:right w:val="single" w:color="006853" w:sz="4" w:space="0"/>
          <w:insideH w:val="single" w:color="006853" w:sz="4" w:space="0"/>
          <w:insideV w:val="single" w:color="006853" w:sz="4" w:space="0"/>
        </w:tblBorders>
        <w:tblLook w:val="04A0" w:firstRow="1" w:lastRow="0" w:firstColumn="1" w:lastColumn="0" w:noHBand="0" w:noVBand="1"/>
      </w:tblPr>
      <w:tblGrid>
        <w:gridCol w:w="9252"/>
      </w:tblGrid>
      <w:tr w:rsidRPr="001652BA" w:rsidR="009C1BD2" w:rsidTr="039A5D4F" w14:paraId="09D6D2F0" w14:textId="77777777">
        <w:trPr>
          <w:trHeight w:val="300"/>
        </w:trPr>
        <w:tc>
          <w:tcPr>
            <w:tcW w:w="5000" w:type="pct"/>
            <w:shd w:val="clear" w:color="auto" w:fill="307159"/>
            <w:tcMar/>
            <w:vAlign w:val="bottom"/>
            <w:hideMark/>
          </w:tcPr>
          <w:p w:rsidRPr="001652BA" w:rsidR="008336BF" w:rsidP="6A6F0E57" w:rsidRDefault="008336BF" w14:paraId="2F7A8171" w14:textId="150646DB">
            <w:pPr>
              <w:spacing w:after="0"/>
              <w:jc w:val="both"/>
              <w:rPr>
                <w:rFonts w:ascii="Aptos" w:hAnsi="Aptos" w:eastAsia="Times New Roman" w:cstheme="minorBidi"/>
                <w:b/>
                <w:bCs/>
                <w:color w:val="FFFFFF" w:themeColor="background1"/>
                <w:lang w:eastAsia="en-IE"/>
              </w:rPr>
            </w:pPr>
          </w:p>
          <w:p w:rsidRPr="001652BA" w:rsidR="00272DD4" w:rsidP="00E36004" w:rsidRDefault="00D5070B" w14:paraId="42F5CE58" w14:textId="0D00F1BD">
            <w:pPr>
              <w:spacing w:after="0"/>
              <w:jc w:val="center"/>
              <w:rPr>
                <w:rFonts w:ascii="Aptos" w:hAnsi="Aptos" w:eastAsia="Times New Roman" w:cstheme="minorHAnsi"/>
                <w:b/>
                <w:bCs/>
                <w:color w:val="FFFFFF" w:themeColor="background1"/>
                <w:lang w:eastAsia="en-IE"/>
              </w:rPr>
            </w:pPr>
            <w:r w:rsidRPr="001652BA">
              <w:rPr>
                <w:rFonts w:ascii="Aptos" w:hAnsi="Aptos" w:eastAsia="Times New Roman" w:cstheme="minorHAnsi"/>
                <w:b/>
                <w:bCs/>
                <w:color w:val="FFFFFF" w:themeColor="background1"/>
                <w:lang w:eastAsia="en-IE"/>
              </w:rPr>
              <w:t>202</w:t>
            </w:r>
            <w:r w:rsidRPr="001652BA" w:rsidR="003B4E6C">
              <w:rPr>
                <w:rFonts w:ascii="Aptos" w:hAnsi="Aptos" w:eastAsia="Times New Roman" w:cstheme="minorHAnsi"/>
                <w:b/>
                <w:bCs/>
                <w:color w:val="FFFFFF" w:themeColor="background1"/>
                <w:lang w:eastAsia="en-IE"/>
              </w:rPr>
              <w:t>5</w:t>
            </w:r>
            <w:r w:rsidRPr="001652BA">
              <w:rPr>
                <w:rFonts w:ascii="Aptos" w:hAnsi="Aptos" w:eastAsia="Times New Roman" w:cstheme="minorHAnsi"/>
                <w:b/>
                <w:bCs/>
                <w:color w:val="FFFFFF" w:themeColor="background1"/>
                <w:lang w:eastAsia="en-IE"/>
              </w:rPr>
              <w:t xml:space="preserve"> </w:t>
            </w:r>
            <w:r w:rsidRPr="001652BA" w:rsidR="00C168AF">
              <w:rPr>
                <w:rFonts w:ascii="Aptos" w:hAnsi="Aptos" w:eastAsia="Times New Roman" w:cstheme="minorHAnsi"/>
                <w:b/>
                <w:bCs/>
                <w:color w:val="FFFFFF" w:themeColor="background1"/>
                <w:lang w:eastAsia="en-IE"/>
              </w:rPr>
              <w:t>Enterprise Partnership Scheme</w:t>
            </w:r>
          </w:p>
          <w:p w:rsidRPr="001652BA" w:rsidR="0085130A" w:rsidP="00E36004" w:rsidRDefault="0085130A" w14:paraId="038B5C13" w14:textId="1D074D0D">
            <w:pPr>
              <w:spacing w:after="0"/>
              <w:jc w:val="center"/>
              <w:rPr>
                <w:rFonts w:ascii="Aptos" w:hAnsi="Aptos" w:eastAsia="Times New Roman" w:cstheme="minorHAnsi"/>
                <w:b/>
                <w:bCs/>
                <w:color w:val="FFFFFF" w:themeColor="background1"/>
                <w:lang w:eastAsia="en-IE"/>
              </w:rPr>
            </w:pPr>
            <w:r w:rsidRPr="001652BA">
              <w:rPr>
                <w:rFonts w:ascii="Aptos" w:hAnsi="Aptos" w:eastAsia="Times New Roman" w:cstheme="minorHAnsi"/>
                <w:b/>
                <w:bCs/>
                <w:color w:val="FFFFFF" w:themeColor="background1"/>
                <w:lang w:eastAsia="en-IE"/>
              </w:rPr>
              <w:t>F</w:t>
            </w:r>
            <w:r w:rsidRPr="001652BA" w:rsidR="00272DD4">
              <w:rPr>
                <w:rFonts w:ascii="Aptos" w:hAnsi="Aptos" w:eastAsia="Times New Roman" w:cstheme="minorHAnsi"/>
                <w:b/>
                <w:bCs/>
                <w:color w:val="FFFFFF" w:themeColor="background1"/>
                <w:lang w:eastAsia="en-IE"/>
              </w:rPr>
              <w:t>requent</w:t>
            </w:r>
            <w:r w:rsidRPr="001652BA" w:rsidR="000E4DF9">
              <w:rPr>
                <w:rFonts w:ascii="Aptos" w:hAnsi="Aptos" w:eastAsia="Times New Roman" w:cstheme="minorHAnsi"/>
                <w:b/>
                <w:bCs/>
                <w:color w:val="FFFFFF" w:themeColor="background1"/>
                <w:lang w:eastAsia="en-IE"/>
              </w:rPr>
              <w:t xml:space="preserve">ly </w:t>
            </w:r>
            <w:r w:rsidRPr="001652BA">
              <w:rPr>
                <w:rFonts w:ascii="Aptos" w:hAnsi="Aptos" w:eastAsia="Times New Roman" w:cstheme="minorHAnsi"/>
                <w:b/>
                <w:bCs/>
                <w:color w:val="FFFFFF" w:themeColor="background1"/>
                <w:lang w:eastAsia="en-IE"/>
              </w:rPr>
              <w:t>A</w:t>
            </w:r>
            <w:r w:rsidRPr="001652BA" w:rsidR="00272DD4">
              <w:rPr>
                <w:rFonts w:ascii="Aptos" w:hAnsi="Aptos" w:eastAsia="Times New Roman" w:cstheme="minorHAnsi"/>
                <w:b/>
                <w:bCs/>
                <w:color w:val="FFFFFF" w:themeColor="background1"/>
                <w:lang w:eastAsia="en-IE"/>
              </w:rPr>
              <w:t xml:space="preserve">sked </w:t>
            </w:r>
            <w:r w:rsidRPr="001652BA">
              <w:rPr>
                <w:rFonts w:ascii="Aptos" w:hAnsi="Aptos" w:eastAsia="Times New Roman" w:cstheme="minorHAnsi"/>
                <w:b/>
                <w:bCs/>
                <w:color w:val="FFFFFF" w:themeColor="background1"/>
                <w:lang w:eastAsia="en-IE"/>
              </w:rPr>
              <w:t>Q</w:t>
            </w:r>
            <w:r w:rsidRPr="001652BA" w:rsidR="00272DD4">
              <w:rPr>
                <w:rFonts w:ascii="Aptos" w:hAnsi="Aptos" w:eastAsia="Times New Roman" w:cstheme="minorHAnsi"/>
                <w:b/>
                <w:bCs/>
                <w:color w:val="FFFFFF" w:themeColor="background1"/>
                <w:lang w:eastAsia="en-IE"/>
              </w:rPr>
              <w:t>uestion</w:t>
            </w:r>
            <w:r w:rsidRPr="001652BA" w:rsidR="00BC3249">
              <w:rPr>
                <w:rFonts w:ascii="Aptos" w:hAnsi="Aptos" w:eastAsia="Times New Roman" w:cstheme="minorHAnsi"/>
                <w:b/>
                <w:bCs/>
                <w:color w:val="FFFFFF" w:themeColor="background1"/>
                <w:lang w:eastAsia="en-IE"/>
              </w:rPr>
              <w:t>s</w:t>
            </w:r>
            <w:r w:rsidRPr="001652BA" w:rsidR="00272DD4">
              <w:rPr>
                <w:rFonts w:ascii="Aptos" w:hAnsi="Aptos" w:eastAsia="Times New Roman" w:cstheme="minorHAnsi"/>
                <w:b/>
                <w:bCs/>
                <w:color w:val="FFFFFF" w:themeColor="background1"/>
                <w:lang w:eastAsia="en-IE"/>
              </w:rPr>
              <w:t xml:space="preserve"> (FAQs)</w:t>
            </w:r>
          </w:p>
          <w:p w:rsidRPr="001652BA" w:rsidR="0075305B" w:rsidP="039A5D4F" w:rsidRDefault="2F91977F" w14:paraId="2A165BA1" w14:textId="020A0134">
            <w:pPr>
              <w:spacing w:after="0"/>
              <w:jc w:val="center"/>
              <w:rPr>
                <w:rFonts w:ascii="Aptos" w:hAnsi="Aptos" w:eastAsia="Times New Roman" w:cs="" w:cstheme="minorBidi"/>
                <w:b w:val="1"/>
                <w:bCs w:val="1"/>
                <w:color w:val="FFFFFF" w:themeColor="background1"/>
                <w:lang w:eastAsia="en-IE"/>
              </w:rPr>
            </w:pPr>
            <w:r w:rsidRPr="039A5D4F" w:rsidR="2F91977F">
              <w:rPr>
                <w:rFonts w:ascii="Aptos" w:hAnsi="Aptos" w:eastAsia="Times New Roman" w:cs="" w:cstheme="minorBidi"/>
                <w:b w:val="1"/>
                <w:bCs w:val="1"/>
                <w:color w:val="FFFFFF" w:themeColor="background1" w:themeTint="FF" w:themeShade="FF"/>
                <w:lang w:eastAsia="en-IE"/>
              </w:rPr>
              <w:t>2</w:t>
            </w:r>
            <w:r w:rsidRPr="039A5D4F" w:rsidR="7C2672B9">
              <w:rPr>
                <w:rFonts w:ascii="Aptos" w:hAnsi="Aptos" w:eastAsia="Times New Roman" w:cs="" w:cstheme="minorBidi"/>
                <w:b w:val="1"/>
                <w:bCs w:val="1"/>
                <w:color w:val="FFFFFF" w:themeColor="background1" w:themeTint="FF" w:themeShade="FF"/>
                <w:lang w:eastAsia="en-IE"/>
              </w:rPr>
              <w:t>8</w:t>
            </w:r>
            <w:r w:rsidRPr="039A5D4F" w:rsidR="28A9A9E7">
              <w:rPr>
                <w:rFonts w:ascii="Aptos" w:hAnsi="Aptos" w:eastAsia="Times New Roman" w:cs="" w:cstheme="minorBidi"/>
                <w:b w:val="1"/>
                <w:bCs w:val="1"/>
                <w:color w:val="FFFFFF" w:themeColor="background1" w:themeTint="FF" w:themeShade="FF"/>
                <w:lang w:eastAsia="en-IE"/>
              </w:rPr>
              <w:t>/3</w:t>
            </w:r>
            <w:r w:rsidRPr="039A5D4F" w:rsidR="003B4E6C">
              <w:rPr>
                <w:rFonts w:ascii="Aptos" w:hAnsi="Aptos" w:eastAsia="Times New Roman" w:cs="" w:cstheme="minorBidi"/>
                <w:b w:val="1"/>
                <w:bCs w:val="1"/>
                <w:color w:val="FFFFFF" w:themeColor="background1" w:themeTint="FF" w:themeShade="FF"/>
                <w:lang w:eastAsia="en-IE"/>
              </w:rPr>
              <w:t>/2025</w:t>
            </w:r>
          </w:p>
          <w:p w:rsidRPr="001652BA" w:rsidR="00CC0E8E" w:rsidP="00E36004" w:rsidRDefault="00CC0E8E" w14:paraId="1457EE91" w14:textId="77777777">
            <w:pPr>
              <w:spacing w:after="0"/>
              <w:jc w:val="both"/>
              <w:rPr>
                <w:rFonts w:ascii="Aptos" w:hAnsi="Aptos" w:eastAsia="Times New Roman" w:cstheme="minorHAnsi"/>
                <w:b/>
                <w:bCs/>
                <w:color w:val="FFFFFF" w:themeColor="background1"/>
                <w:lang w:eastAsia="en-IE"/>
              </w:rPr>
            </w:pPr>
          </w:p>
          <w:p w:rsidRPr="001652BA" w:rsidR="00CC0E8E" w:rsidP="00E36004" w:rsidRDefault="00CC0E8E" w14:paraId="089CFE5C" w14:textId="34B6403E">
            <w:pPr>
              <w:spacing w:after="0"/>
              <w:jc w:val="both"/>
              <w:rPr>
                <w:rFonts w:ascii="Aptos" w:hAnsi="Aptos" w:eastAsia="Times New Roman" w:cstheme="minorHAnsi"/>
                <w:b/>
                <w:bCs/>
                <w:lang w:eastAsia="en-IE"/>
              </w:rPr>
            </w:pPr>
          </w:p>
        </w:tc>
      </w:tr>
      <w:tr w:rsidRPr="001652BA" w:rsidR="00D7167C" w:rsidTr="039A5D4F" w14:paraId="773D0EC2" w14:textId="77777777">
        <w:trPr>
          <w:trHeight w:val="300"/>
        </w:trPr>
        <w:tc>
          <w:tcPr>
            <w:tcW w:w="5000" w:type="pct"/>
            <w:shd w:val="clear" w:color="auto" w:fill="auto"/>
            <w:tcMar/>
            <w:vAlign w:val="bottom"/>
            <w:hideMark/>
          </w:tcPr>
          <w:p w:rsidRPr="001652BA" w:rsidR="00D5070B" w:rsidP="00E36004" w:rsidRDefault="00D5070B" w14:paraId="20784358" w14:textId="40BC5618">
            <w:pPr>
              <w:spacing w:after="0"/>
              <w:jc w:val="both"/>
              <w:rPr>
                <w:rFonts w:ascii="Aptos" w:hAnsi="Aptos" w:eastAsia="Times New Roman" w:cstheme="minorHAnsi"/>
                <w:lang w:eastAsia="en-IE"/>
              </w:rPr>
            </w:pPr>
          </w:p>
          <w:p w:rsidRPr="001652BA" w:rsidR="000E4DF9" w:rsidP="00E36004" w:rsidRDefault="000E4DF9" w14:paraId="58FB61B5" w14:textId="3DF65B5C">
            <w:pPr>
              <w:spacing w:after="0"/>
              <w:jc w:val="both"/>
              <w:rPr>
                <w:rFonts w:ascii="Aptos" w:hAnsi="Aptos"/>
              </w:rPr>
            </w:pPr>
            <w:r w:rsidRPr="001652BA">
              <w:rPr>
                <w:rFonts w:ascii="Aptos" w:hAnsi="Aptos"/>
              </w:rPr>
              <w:t>FAQs will be published every Thursday until</w:t>
            </w:r>
            <w:r w:rsidRPr="001652BA" w:rsidR="00051558">
              <w:rPr>
                <w:rFonts w:ascii="Aptos" w:hAnsi="Aptos"/>
              </w:rPr>
              <w:t xml:space="preserve"> 3rd April 2025 (16:00 local Irish time)</w:t>
            </w:r>
            <w:r w:rsidRPr="001652BA">
              <w:rPr>
                <w:rFonts w:ascii="Aptos" w:hAnsi="Aptos"/>
              </w:rPr>
              <w:t xml:space="preserve">. </w:t>
            </w:r>
          </w:p>
          <w:p w:rsidRPr="001652BA" w:rsidR="000E4DF9" w:rsidP="00E36004" w:rsidRDefault="000E4DF9" w14:paraId="3EE03864" w14:textId="77777777">
            <w:pPr>
              <w:spacing w:after="0"/>
              <w:jc w:val="both"/>
              <w:rPr>
                <w:rFonts w:ascii="Aptos" w:hAnsi="Aptos"/>
              </w:rPr>
            </w:pPr>
            <w:r w:rsidRPr="001652BA">
              <w:rPr>
                <w:rFonts w:ascii="Aptos" w:hAnsi="Aptos"/>
              </w:rPr>
              <w:t xml:space="preserve">New questions will be marked </w:t>
            </w:r>
            <w:r w:rsidRPr="001652BA">
              <w:rPr>
                <w:rFonts w:ascii="Aptos" w:hAnsi="Aptos"/>
                <w:color w:val="FF0000"/>
              </w:rPr>
              <w:t xml:space="preserve">**New** </w:t>
            </w:r>
          </w:p>
          <w:p w:rsidRPr="001652BA" w:rsidR="000E4DF9" w:rsidP="00E36004" w:rsidRDefault="000E4DF9" w14:paraId="3AE033CA" w14:textId="77777777">
            <w:pPr>
              <w:spacing w:after="0"/>
              <w:jc w:val="both"/>
              <w:rPr>
                <w:rFonts w:ascii="Aptos" w:hAnsi="Aptos"/>
              </w:rPr>
            </w:pPr>
            <w:r w:rsidRPr="001652BA">
              <w:rPr>
                <w:rFonts w:ascii="Aptos" w:hAnsi="Aptos"/>
              </w:rPr>
              <w:t xml:space="preserve">Updated questions will be marked </w:t>
            </w:r>
            <w:r w:rsidRPr="001652BA">
              <w:rPr>
                <w:rFonts w:ascii="Aptos" w:hAnsi="Aptos"/>
                <w:color w:val="00B050"/>
              </w:rPr>
              <w:t xml:space="preserve">**Updated** </w:t>
            </w:r>
          </w:p>
          <w:p w:rsidRPr="001652BA" w:rsidR="000E4DF9" w:rsidP="00E36004" w:rsidRDefault="000E4DF9" w14:paraId="462F8F98" w14:textId="77777777">
            <w:pPr>
              <w:spacing w:after="0"/>
              <w:jc w:val="both"/>
              <w:rPr>
                <w:rFonts w:ascii="Aptos" w:hAnsi="Aptos"/>
              </w:rPr>
            </w:pPr>
          </w:p>
          <w:p w:rsidRPr="001652BA" w:rsidR="000E4DF9" w:rsidP="00E36004" w:rsidRDefault="000E4DF9" w14:paraId="29A49170" w14:textId="77777777">
            <w:pPr>
              <w:spacing w:after="0"/>
              <w:jc w:val="both"/>
              <w:rPr>
                <w:rFonts w:ascii="Aptos" w:hAnsi="Aptos"/>
              </w:rPr>
            </w:pPr>
            <w:r w:rsidRPr="001652BA">
              <w:rPr>
                <w:rFonts w:ascii="Aptos" w:hAnsi="Aptos"/>
              </w:rPr>
              <w:t xml:space="preserve">Questions are grouped under the following headings: </w:t>
            </w:r>
          </w:p>
          <w:p w:rsidRPr="001652BA" w:rsidR="000E4DF9" w:rsidP="00E36004" w:rsidRDefault="000E4DF9" w14:paraId="296C39A6" w14:textId="77777777">
            <w:pPr>
              <w:pStyle w:val="ListParagraph"/>
              <w:numPr>
                <w:ilvl w:val="0"/>
                <w:numId w:val="28"/>
              </w:numPr>
              <w:spacing w:line="276" w:lineRule="auto"/>
              <w:jc w:val="both"/>
              <w:rPr>
                <w:rFonts w:ascii="Aptos" w:hAnsi="Aptos" w:eastAsia="Times New Roman" w:cs="Arial"/>
              </w:rPr>
            </w:pPr>
            <w:r w:rsidRPr="001652BA">
              <w:rPr>
                <w:rFonts w:ascii="Aptos" w:hAnsi="Aptos"/>
              </w:rPr>
              <w:t xml:space="preserve">Eligibility </w:t>
            </w:r>
          </w:p>
          <w:p w:rsidRPr="001652BA" w:rsidR="000E4DF9" w:rsidP="00E36004" w:rsidRDefault="000E4DF9" w14:paraId="37EC657B" w14:textId="77777777">
            <w:pPr>
              <w:pStyle w:val="ListParagraph"/>
              <w:numPr>
                <w:ilvl w:val="0"/>
                <w:numId w:val="28"/>
              </w:numPr>
              <w:spacing w:line="276" w:lineRule="auto"/>
              <w:jc w:val="both"/>
              <w:rPr>
                <w:rFonts w:ascii="Aptos" w:hAnsi="Aptos" w:eastAsia="Times New Roman" w:cs="Arial"/>
              </w:rPr>
            </w:pPr>
            <w:r w:rsidRPr="001652BA">
              <w:rPr>
                <w:rFonts w:ascii="Aptos" w:hAnsi="Aptos"/>
              </w:rPr>
              <w:t xml:space="preserve">Applying to the programme </w:t>
            </w:r>
          </w:p>
          <w:p w:rsidRPr="001652BA" w:rsidR="000E4DF9" w:rsidP="00E36004" w:rsidRDefault="000E4DF9" w14:paraId="02FDE0CD" w14:textId="77777777">
            <w:pPr>
              <w:pStyle w:val="ListParagraph"/>
              <w:numPr>
                <w:ilvl w:val="0"/>
                <w:numId w:val="28"/>
              </w:numPr>
              <w:spacing w:line="276" w:lineRule="auto"/>
              <w:jc w:val="both"/>
              <w:rPr>
                <w:rFonts w:ascii="Aptos" w:hAnsi="Aptos" w:eastAsia="Times New Roman" w:cs="Arial"/>
              </w:rPr>
            </w:pPr>
            <w:r w:rsidRPr="001652BA">
              <w:rPr>
                <w:rFonts w:ascii="Aptos" w:hAnsi="Aptos"/>
              </w:rPr>
              <w:t>Conditions of award</w:t>
            </w:r>
          </w:p>
          <w:p w:rsidRPr="001652BA" w:rsidR="000E4DF9" w:rsidP="00E36004" w:rsidRDefault="000E4DF9" w14:paraId="60A5C607" w14:textId="77777777">
            <w:pPr>
              <w:spacing w:after="0"/>
              <w:jc w:val="both"/>
              <w:rPr>
                <w:rFonts w:ascii="Aptos" w:hAnsi="Aptos" w:eastAsia="Times New Roman" w:cs="Arial"/>
                <w:lang w:eastAsia="en-IE"/>
              </w:rPr>
            </w:pPr>
          </w:p>
          <w:p w:rsidRPr="001652BA" w:rsidR="000E4DF9" w:rsidP="00E36004" w:rsidRDefault="000E4DF9" w14:paraId="52AAE52B" w14:textId="5F17F4DB">
            <w:pPr>
              <w:spacing w:after="0"/>
              <w:jc w:val="both"/>
              <w:rPr>
                <w:rFonts w:ascii="Aptos" w:hAnsi="Aptos" w:eastAsia="Times New Roman" w:cs="Arial"/>
                <w:lang w:eastAsia="en-IE"/>
              </w:rPr>
            </w:pPr>
            <w:r w:rsidRPr="001652BA">
              <w:rPr>
                <w:rFonts w:ascii="Aptos" w:hAnsi="Aptos" w:eastAsia="Times New Roman" w:cs="Arial"/>
                <w:lang w:eastAsia="en-IE"/>
              </w:rPr>
              <w:t xml:space="preserve">If you do not find the answer to your query in the call documentation, you should contact the research office in your proposed institution which will provide information and clarification on the call. </w:t>
            </w:r>
            <w:r w:rsidRPr="001652BA">
              <w:rPr>
                <w:rFonts w:ascii="Aptos" w:hAnsi="Aptos" w:eastAsia="Times New Roman" w:cs="Arial"/>
                <w:b/>
                <w:bCs/>
                <w:lang w:eastAsia="en-IE"/>
              </w:rPr>
              <w:t>Research offices</w:t>
            </w:r>
            <w:r w:rsidRPr="001652BA">
              <w:rPr>
                <w:rFonts w:ascii="Aptos" w:hAnsi="Aptos" w:eastAsia="Times New Roman" w:cs="Arial"/>
                <w:lang w:eastAsia="en-IE"/>
              </w:rPr>
              <w:t xml:space="preserve"> can send any queries they are unable to clarify to </w:t>
            </w:r>
            <w:hyperlink w:history="1" r:id="rId11">
              <w:r w:rsidRPr="001652BA" w:rsidR="00051558">
                <w:rPr>
                  <w:rStyle w:val="Hyperlink"/>
                  <w:rFonts w:ascii="Aptos" w:hAnsi="Aptos" w:eastAsia="Times New Roman" w:cs="Arial"/>
                  <w:lang w:eastAsia="en-IE"/>
                </w:rPr>
                <w:t>schemes@researchi</w:t>
              </w:r>
              <w:r w:rsidRPr="001652BA" w:rsidR="00051558">
                <w:rPr>
                  <w:rStyle w:val="Hyperlink"/>
                  <w:rFonts w:ascii="Aptos" w:hAnsi="Aptos" w:eastAsia="Times New Roman"/>
                </w:rPr>
                <w:t>reland</w:t>
              </w:r>
              <w:r w:rsidRPr="001652BA" w:rsidR="00051558">
                <w:rPr>
                  <w:rStyle w:val="Hyperlink"/>
                  <w:rFonts w:ascii="Aptos" w:hAnsi="Aptos" w:eastAsia="Times New Roman" w:cs="Arial"/>
                  <w:lang w:eastAsia="en-IE"/>
                </w:rPr>
                <w:t>.ie</w:t>
              </w:r>
            </w:hyperlink>
            <w:r w:rsidRPr="001652BA">
              <w:rPr>
                <w:rFonts w:ascii="Aptos" w:hAnsi="Aptos" w:eastAsia="Times New Roman" w:cs="Arial"/>
                <w:lang w:eastAsia="en-IE"/>
              </w:rPr>
              <w:t>.</w:t>
            </w:r>
          </w:p>
          <w:p w:rsidRPr="001652BA" w:rsidR="00342788" w:rsidP="00E36004" w:rsidRDefault="00342788" w14:paraId="36D6BC46" w14:textId="77777777">
            <w:pPr>
              <w:spacing w:after="0"/>
              <w:ind w:left="720"/>
              <w:jc w:val="both"/>
              <w:rPr>
                <w:rFonts w:ascii="Aptos" w:hAnsi="Aptos" w:eastAsia="Times New Roman" w:cstheme="minorHAnsi"/>
                <w:lang w:eastAsia="en-IE"/>
              </w:rPr>
            </w:pPr>
          </w:p>
          <w:p w:rsidRPr="001652BA" w:rsidR="0085130A" w:rsidP="00E36004" w:rsidRDefault="0085130A" w14:paraId="45C0244A" w14:textId="77777777">
            <w:pPr>
              <w:spacing w:after="0"/>
              <w:ind w:left="720"/>
              <w:jc w:val="both"/>
              <w:rPr>
                <w:rFonts w:ascii="Aptos" w:hAnsi="Aptos" w:eastAsia="Times New Roman" w:cstheme="minorHAnsi"/>
                <w:lang w:eastAsia="en-IE"/>
              </w:rPr>
            </w:pPr>
          </w:p>
        </w:tc>
      </w:tr>
      <w:tr w:rsidRPr="001652BA" w:rsidR="00D7167C" w:rsidTr="039A5D4F" w14:paraId="5D1C447A" w14:textId="77777777">
        <w:trPr>
          <w:trHeight w:val="300"/>
        </w:trPr>
        <w:tc>
          <w:tcPr>
            <w:tcW w:w="5000" w:type="pct"/>
            <w:shd w:val="clear" w:color="auto" w:fill="307159"/>
            <w:tcMar/>
            <w:vAlign w:val="center"/>
          </w:tcPr>
          <w:p w:rsidRPr="001652BA" w:rsidR="00D5070B" w:rsidP="00D1141B" w:rsidRDefault="00D506EF" w14:paraId="7C6C2D8C" w14:textId="59742FA3">
            <w:pPr>
              <w:pStyle w:val="ListParagraph"/>
              <w:numPr>
                <w:ilvl w:val="0"/>
                <w:numId w:val="27"/>
              </w:numPr>
              <w:spacing w:line="276" w:lineRule="auto"/>
              <w:rPr>
                <w:rFonts w:ascii="Aptos" w:hAnsi="Aptos" w:eastAsia="Times New Roman" w:cstheme="minorHAnsi"/>
                <w:b/>
                <w:color w:val="FFFFFF" w:themeColor="background1"/>
              </w:rPr>
            </w:pPr>
            <w:r w:rsidRPr="001652BA">
              <w:rPr>
                <w:rFonts w:ascii="Aptos" w:hAnsi="Aptos" w:eastAsia="Times New Roman" w:cstheme="minorHAnsi"/>
                <w:b/>
                <w:color w:val="FFFFFF" w:themeColor="background1"/>
              </w:rPr>
              <w:t>ELIGIBILITY</w:t>
            </w:r>
          </w:p>
        </w:tc>
      </w:tr>
      <w:tr w:rsidR="62F5879F" w:rsidTr="039A5D4F" w14:paraId="6BA066BE" w14:textId="77777777">
        <w:trPr>
          <w:trHeight w:val="300"/>
        </w:trPr>
        <w:tc>
          <w:tcPr>
            <w:tcW w:w="9252" w:type="dxa"/>
            <w:shd w:val="clear" w:color="auto" w:fill="D9D9D9" w:themeFill="background1" w:themeFillShade="D9"/>
            <w:tcMar/>
            <w:vAlign w:val="bottom"/>
          </w:tcPr>
          <w:p w:rsidR="074B6345" w:rsidP="6A6F0E57" w:rsidRDefault="6E1484F2" w14:paraId="05341380" w14:textId="011AD6FF">
            <w:pPr>
              <w:spacing w:after="0"/>
              <w:rPr>
                <w:rFonts w:ascii="Aptos" w:hAnsi="Aptos" w:eastAsia="Aptos" w:cs="Aptos"/>
              </w:rPr>
            </w:pPr>
            <w:r w:rsidRPr="039A5D4F" w:rsidR="6E1484F2">
              <w:rPr>
                <w:rFonts w:ascii="Aptos" w:hAnsi="Aptos" w:eastAsia="Aptos" w:cs="Aptos"/>
                <w:color w:val="FF0000"/>
              </w:rPr>
              <w:t>**N</w:t>
            </w:r>
            <w:r w:rsidRPr="039A5D4F" w:rsidR="18042B77">
              <w:rPr>
                <w:rFonts w:ascii="Aptos" w:hAnsi="Aptos" w:eastAsia="Aptos" w:cs="Aptos"/>
                <w:color w:val="FF0000"/>
              </w:rPr>
              <w:t>ew</w:t>
            </w:r>
            <w:r w:rsidRPr="039A5D4F" w:rsidR="6E1484F2">
              <w:rPr>
                <w:rFonts w:ascii="Aptos" w:hAnsi="Aptos" w:eastAsia="Aptos" w:cs="Aptos"/>
                <w:color w:val="FF0000"/>
              </w:rPr>
              <w:t xml:space="preserve">** </w:t>
            </w:r>
            <w:r w:rsidRPr="039A5D4F" w:rsidR="074B6345">
              <w:rPr>
                <w:rFonts w:ascii="Aptos" w:hAnsi="Aptos" w:eastAsia="Aptos" w:cs="Aptos"/>
              </w:rPr>
              <w:t>I am hoping to get some more clarification on the Enterprise Partnership Scheme, with relation to the ‘due diligence’ around partner financial stability.</w:t>
            </w:r>
            <w:r w:rsidRPr="039A5D4F" w:rsidR="6C8A8FE5">
              <w:rPr>
                <w:rFonts w:ascii="Aptos" w:hAnsi="Aptos" w:eastAsia="Aptos" w:cs="Aptos"/>
              </w:rPr>
              <w:t xml:space="preserve"> </w:t>
            </w:r>
            <w:r w:rsidRPr="039A5D4F" w:rsidR="074B6345">
              <w:rPr>
                <w:rFonts w:ascii="Aptos" w:hAnsi="Aptos" w:eastAsia="Aptos" w:cs="Aptos"/>
              </w:rPr>
              <w:t xml:space="preserve">Does Research Ireland have a set of guidelines that could be shared around what constitutes a strong enterprise partner? </w:t>
            </w:r>
            <w:r w:rsidRPr="039A5D4F" w:rsidR="074B6345">
              <w:rPr>
                <w:rFonts w:ascii="Aptos" w:hAnsi="Aptos" w:eastAsia="Aptos" w:cs="Aptos"/>
              </w:rPr>
              <w:t>Perhaps in</w:t>
            </w:r>
            <w:r w:rsidRPr="039A5D4F" w:rsidR="074B6345">
              <w:rPr>
                <w:rFonts w:ascii="Aptos" w:hAnsi="Aptos" w:eastAsia="Aptos" w:cs="Aptos"/>
              </w:rPr>
              <w:t xml:space="preserve"> terms of turnover, employees, </w:t>
            </w:r>
            <w:r w:rsidRPr="039A5D4F" w:rsidR="074B6345">
              <w:rPr>
                <w:rFonts w:ascii="Aptos" w:hAnsi="Aptos" w:eastAsia="Aptos" w:cs="Aptos"/>
              </w:rPr>
              <w:t>years</w:t>
            </w:r>
            <w:r w:rsidRPr="039A5D4F" w:rsidR="074B6345">
              <w:rPr>
                <w:rFonts w:ascii="Aptos" w:hAnsi="Aptos" w:eastAsia="Aptos" w:cs="Aptos"/>
              </w:rPr>
              <w:t xml:space="preserve"> </w:t>
            </w:r>
            <w:r w:rsidRPr="039A5D4F" w:rsidR="074B6345">
              <w:rPr>
                <w:rFonts w:ascii="Aptos" w:hAnsi="Aptos" w:eastAsia="Aptos" w:cs="Aptos"/>
              </w:rPr>
              <w:t>operating</w:t>
            </w:r>
            <w:r w:rsidRPr="039A5D4F" w:rsidR="074B6345">
              <w:rPr>
                <w:rFonts w:ascii="Aptos" w:hAnsi="Aptos" w:eastAsia="Aptos" w:cs="Aptos"/>
              </w:rPr>
              <w:t>?</w:t>
            </w:r>
          </w:p>
          <w:p w:rsidR="074B6345" w:rsidP="6A6F0E57" w:rsidRDefault="2D023A42" w14:paraId="209134E9" w14:textId="5BBE94C8">
            <w:pPr>
              <w:spacing w:after="0"/>
              <w:rPr>
                <w:rFonts w:ascii="Aptos" w:hAnsi="Aptos" w:eastAsia="Aptos" w:cs="Aptos"/>
              </w:rPr>
            </w:pPr>
            <w:r w:rsidRPr="039A5D4F" w:rsidR="2D023A42">
              <w:rPr>
                <w:rFonts w:ascii="Aptos" w:hAnsi="Aptos" w:eastAsia="Aptos" w:cs="Aptos"/>
                <w:color w:val="FF0000"/>
              </w:rPr>
              <w:t xml:space="preserve">**New** </w:t>
            </w:r>
            <w:r w:rsidRPr="039A5D4F" w:rsidR="2D023A42">
              <w:rPr>
                <w:rFonts w:ascii="Aptos" w:hAnsi="Aptos" w:eastAsia="Aptos" w:cs="Aptos"/>
              </w:rPr>
              <w:t xml:space="preserve">Does Research Ireland have a set of guidelines that could be shared around what constitutes a strong enterprise partner? </w:t>
            </w:r>
            <w:r w:rsidRPr="039A5D4F" w:rsidR="2D023A42">
              <w:rPr>
                <w:rFonts w:ascii="Aptos" w:hAnsi="Aptos" w:eastAsia="Aptos" w:cs="Aptos"/>
              </w:rPr>
              <w:t>Perhaps in</w:t>
            </w:r>
            <w:r w:rsidRPr="039A5D4F" w:rsidR="2D023A42">
              <w:rPr>
                <w:rFonts w:ascii="Aptos" w:hAnsi="Aptos" w:eastAsia="Aptos" w:cs="Aptos"/>
              </w:rPr>
              <w:t xml:space="preserve"> terms of turnover, employees, </w:t>
            </w:r>
            <w:r w:rsidRPr="039A5D4F" w:rsidR="2D023A42">
              <w:rPr>
                <w:rFonts w:ascii="Aptos" w:hAnsi="Aptos" w:eastAsia="Aptos" w:cs="Aptos"/>
              </w:rPr>
              <w:t>years</w:t>
            </w:r>
            <w:r w:rsidRPr="039A5D4F" w:rsidR="2D023A42">
              <w:rPr>
                <w:rFonts w:ascii="Aptos" w:hAnsi="Aptos" w:eastAsia="Aptos" w:cs="Aptos"/>
              </w:rPr>
              <w:t xml:space="preserve"> </w:t>
            </w:r>
            <w:r w:rsidRPr="039A5D4F" w:rsidR="2D023A42">
              <w:rPr>
                <w:rFonts w:ascii="Aptos" w:hAnsi="Aptos" w:eastAsia="Aptos" w:cs="Aptos"/>
              </w:rPr>
              <w:t>operating</w:t>
            </w:r>
            <w:r w:rsidRPr="039A5D4F" w:rsidR="2D023A42">
              <w:rPr>
                <w:rFonts w:ascii="Aptos" w:hAnsi="Aptos" w:eastAsia="Aptos" w:cs="Aptos"/>
              </w:rPr>
              <w:t>?</w:t>
            </w:r>
          </w:p>
          <w:p w:rsidR="074B6345" w:rsidP="6A6F0E57" w:rsidRDefault="074B6345" w14:paraId="06F87BB2" w14:textId="50E942A1">
            <w:pPr>
              <w:spacing w:after="0"/>
              <w:rPr>
                <w:rFonts w:ascii="Aptos" w:hAnsi="Aptos" w:eastAsia="Aptos" w:cs="Aptos"/>
              </w:rPr>
            </w:pPr>
          </w:p>
        </w:tc>
      </w:tr>
      <w:tr w:rsidR="62F5879F" w:rsidTr="039A5D4F" w14:paraId="5DADE8DB" w14:textId="77777777">
        <w:trPr>
          <w:trHeight w:val="300"/>
        </w:trPr>
        <w:tc>
          <w:tcPr>
            <w:tcW w:w="9252" w:type="dxa"/>
            <w:tcMar/>
            <w:vAlign w:val="bottom"/>
          </w:tcPr>
          <w:p w:rsidR="7C409761" w:rsidP="6A6F0E57" w:rsidRDefault="6CA74862" w14:paraId="3B8AC342" w14:textId="0920BE9D">
            <w:pPr>
              <w:spacing w:after="0"/>
              <w:rPr>
                <w:rFonts w:ascii="Aptos" w:hAnsi="Aptos" w:eastAsia="Aptos" w:cs="Aptos"/>
                <w:color w:val="000000" w:themeColor="text1"/>
              </w:rPr>
            </w:pPr>
            <w:r w:rsidRPr="039A5D4F" w:rsidR="6CA74862">
              <w:rPr>
                <w:rFonts w:ascii="Aptos" w:hAnsi="Aptos" w:eastAsia="Aptos" w:cs="Aptos"/>
                <w:color w:val="000000" w:themeColor="text1" w:themeTint="FF" w:themeShade="FF"/>
              </w:rPr>
              <w:t xml:space="preserve">A: </w:t>
            </w:r>
            <w:r w:rsidRPr="039A5D4F" w:rsidR="695194DF">
              <w:rPr>
                <w:rFonts w:ascii="Aptos" w:hAnsi="Aptos" w:eastAsia="Aptos" w:cs="Aptos"/>
                <w:color w:val="000000" w:themeColor="text1" w:themeTint="FF" w:themeShade="FF"/>
              </w:rPr>
              <w:t>In terms of due diligence, we will be asking about the size of the enterprise</w:t>
            </w:r>
            <w:r w:rsidRPr="039A5D4F" w:rsidR="09EA6184">
              <w:rPr>
                <w:rFonts w:ascii="Aptos" w:hAnsi="Aptos" w:eastAsia="Aptos" w:cs="Aptos"/>
                <w:color w:val="auto"/>
              </w:rPr>
              <w:t xml:space="preserve"> </w:t>
            </w:r>
            <w:r w:rsidRPr="039A5D4F" w:rsidR="09EA6184">
              <w:rPr>
                <w:rFonts w:ascii="Aptos" w:hAnsi="Aptos" w:eastAsia="Aptos" w:cs="Aptos"/>
                <w:b w:val="0"/>
                <w:bCs w:val="0"/>
                <w:i w:val="0"/>
                <w:iCs w:val="0"/>
                <w:caps w:val="0"/>
                <w:smallCaps w:val="0"/>
                <w:noProof w:val="0"/>
                <w:color w:val="auto"/>
                <w:sz w:val="24"/>
                <w:szCs w:val="24"/>
                <w:lang w:val="en-IE"/>
              </w:rPr>
              <w:t>(employees and balance sheet)</w:t>
            </w:r>
            <w:r w:rsidRPr="039A5D4F" w:rsidR="695194DF">
              <w:rPr>
                <w:rFonts w:ascii="Aptos" w:hAnsi="Aptos" w:eastAsia="Aptos" w:cs="Aptos"/>
                <w:color w:val="auto"/>
              </w:rPr>
              <w:t xml:space="preserve"> and</w:t>
            </w:r>
            <w:r w:rsidRPr="039A5D4F" w:rsidR="695194DF">
              <w:rPr>
                <w:rFonts w:ascii="Aptos" w:hAnsi="Aptos" w:eastAsia="Aptos" w:cs="Aptos"/>
                <w:color w:val="000000" w:themeColor="text1" w:themeTint="FF" w:themeShade="FF"/>
              </w:rPr>
              <w:t xml:space="preserve"> annual turnover, also source of </w:t>
            </w:r>
            <w:r w:rsidRPr="039A5D4F" w:rsidR="695194DF">
              <w:rPr>
                <w:rFonts w:ascii="Aptos" w:hAnsi="Aptos" w:eastAsia="Aptos" w:cs="Aptos"/>
                <w:color w:val="000000" w:themeColor="text1" w:themeTint="FF" w:themeShade="FF"/>
              </w:rPr>
              <w:t>fundin</w:t>
            </w:r>
            <w:r w:rsidRPr="039A5D4F" w:rsidR="695194DF">
              <w:rPr>
                <w:rFonts w:ascii="Aptos" w:hAnsi="Aptos" w:eastAsia="Aptos" w:cs="Aptos"/>
                <w:color w:val="000000" w:themeColor="text1" w:themeTint="FF" w:themeShade="FF"/>
              </w:rPr>
              <w:t>g. These questions are outlined in the Enterprise</w:t>
            </w:r>
            <w:r w:rsidRPr="039A5D4F" w:rsidR="695194DF">
              <w:rPr>
                <w:rFonts w:ascii="Aptos" w:hAnsi="Aptos" w:eastAsia="Aptos" w:cs="Aptos"/>
                <w:color w:val="000000" w:themeColor="text1" w:themeTint="FF" w:themeShade="FF"/>
              </w:rPr>
              <w:t xml:space="preserve"> endorseme</w:t>
            </w:r>
            <w:r w:rsidRPr="039A5D4F" w:rsidR="695194DF">
              <w:rPr>
                <w:rFonts w:ascii="Aptos" w:hAnsi="Aptos" w:eastAsia="Aptos" w:cs="Aptos"/>
                <w:color w:val="000000" w:themeColor="text1" w:themeTint="FF" w:themeShade="FF"/>
              </w:rPr>
              <w:t>nt form</w:t>
            </w:r>
            <w:r w:rsidRPr="039A5D4F" w:rsidR="695194DF">
              <w:rPr>
                <w:rFonts w:ascii="Aptos" w:hAnsi="Aptos" w:eastAsia="Aptos" w:cs="Aptos"/>
                <w:color w:val="000000" w:themeColor="text1" w:themeTint="FF" w:themeShade="FF"/>
              </w:rPr>
              <w:t xml:space="preserve">.  </w:t>
            </w:r>
            <w:r w:rsidRPr="039A5D4F" w:rsidR="695194DF">
              <w:rPr>
                <w:rFonts w:ascii="Aptos" w:hAnsi="Aptos" w:eastAsia="Aptos" w:cs="Aptos"/>
                <w:color w:val="000000" w:themeColor="text1" w:themeTint="FF" w:themeShade="FF"/>
              </w:rPr>
              <w:t xml:space="preserve">We will also be asking </w:t>
            </w:r>
            <w:r w:rsidRPr="039A5D4F" w:rsidR="539D949F">
              <w:rPr>
                <w:rFonts w:ascii="Aptos" w:hAnsi="Aptos" w:eastAsia="Aptos" w:cs="Aptos"/>
                <w:color w:val="000000" w:themeColor="text1" w:themeTint="FF" w:themeShade="FF"/>
              </w:rPr>
              <w:t xml:space="preserve">enterprise partners </w:t>
            </w:r>
            <w:r w:rsidRPr="039A5D4F" w:rsidR="695194DF">
              <w:rPr>
                <w:rFonts w:ascii="Aptos" w:hAnsi="Aptos" w:eastAsia="Aptos" w:cs="Aptos"/>
                <w:color w:val="000000" w:themeColor="text1" w:themeTint="FF" w:themeShade="FF"/>
              </w:rPr>
              <w:t>to sign a declaration of solvency and a commitment to the funding over 1-4 years. Any newer or small enterprises may require an internal company check using online tools</w:t>
            </w:r>
            <w:r w:rsidRPr="039A5D4F" w:rsidR="7970C3EC">
              <w:rPr>
                <w:rFonts w:ascii="Aptos" w:hAnsi="Aptos" w:eastAsia="Aptos" w:cs="Aptos"/>
                <w:color w:val="000000" w:themeColor="text1" w:themeTint="FF" w:themeShade="FF"/>
              </w:rPr>
              <w:t>.</w:t>
            </w:r>
          </w:p>
        </w:tc>
      </w:tr>
      <w:tr w:rsidR="02A7BE8E" w:rsidTr="039A5D4F" w14:paraId="217A1683" w14:textId="77777777">
        <w:trPr>
          <w:trHeight w:val="300"/>
        </w:trPr>
        <w:tc>
          <w:tcPr>
            <w:tcW w:w="9252" w:type="dxa"/>
            <w:shd w:val="clear" w:color="auto" w:fill="D9D9D9" w:themeFill="background1" w:themeFillShade="D9"/>
            <w:tcMar/>
            <w:vAlign w:val="bottom"/>
          </w:tcPr>
          <w:p w:rsidR="133578B1" w:rsidP="6A6F0E57" w:rsidRDefault="133578B1" w14:paraId="24BC7736" w14:textId="7A036153">
            <w:pPr>
              <w:spacing w:after="0"/>
              <w:rPr>
                <w:rFonts w:ascii="Aptos" w:hAnsi="Aptos" w:eastAsia="Aptos" w:cs="Aptos"/>
                <w:color w:val="FF0000"/>
              </w:rPr>
            </w:pPr>
            <w:r w:rsidRPr="6A6F0E57">
              <w:rPr>
                <w:rFonts w:ascii="Aptos" w:hAnsi="Aptos" w:eastAsia="Aptos" w:cs="Aptos"/>
                <w:color w:val="FF0000"/>
              </w:rPr>
              <w:t>**N</w:t>
            </w:r>
            <w:r w:rsidRPr="6A6F0E57" w:rsidR="5574A02F">
              <w:rPr>
                <w:rFonts w:ascii="Aptos" w:hAnsi="Aptos" w:eastAsia="Aptos" w:cs="Aptos"/>
                <w:color w:val="FF0000"/>
              </w:rPr>
              <w:t>ew</w:t>
            </w:r>
            <w:r w:rsidRPr="6A6F0E57">
              <w:rPr>
                <w:rFonts w:ascii="Aptos" w:hAnsi="Aptos" w:eastAsia="Aptos" w:cs="Aptos"/>
                <w:color w:val="FF0000"/>
              </w:rPr>
              <w:t xml:space="preserve">** </w:t>
            </w:r>
            <w:r w:rsidRPr="6A6F0E57">
              <w:rPr>
                <w:rFonts w:ascii="Aptos" w:hAnsi="Aptos" w:eastAsia="Aptos" w:cs="Aptos"/>
                <w:color w:val="242424"/>
              </w:rPr>
              <w:t>We have an enterprise partner who is interested in signing up for the 4 years. However, as they are a small enterprise, they obviously cannot confirm that they will not be taken over/fold in that 4 year period.</w:t>
            </w:r>
            <w:r w:rsidR="00C27993">
              <w:rPr>
                <w:rFonts w:ascii="Aptos" w:hAnsi="Aptos" w:eastAsia="Aptos" w:cs="Aptos"/>
                <w:color w:val="242424"/>
              </w:rPr>
              <w:t xml:space="preserve"> </w:t>
            </w:r>
            <w:r w:rsidRPr="6A6F0E57">
              <w:rPr>
                <w:rFonts w:ascii="Aptos" w:hAnsi="Aptos" w:eastAsia="Aptos" w:cs="Aptos"/>
                <w:color w:val="242424"/>
              </w:rPr>
              <w:t>This is a risk relevant to any small enterprise.</w:t>
            </w:r>
          </w:p>
        </w:tc>
      </w:tr>
      <w:tr w:rsidR="02A7BE8E" w:rsidTr="039A5D4F" w14:paraId="434F8B45" w14:textId="77777777">
        <w:trPr>
          <w:trHeight w:val="300"/>
        </w:trPr>
        <w:tc>
          <w:tcPr>
            <w:tcW w:w="9252" w:type="dxa"/>
            <w:tcMar/>
            <w:vAlign w:val="bottom"/>
          </w:tcPr>
          <w:p w:rsidR="133578B1" w:rsidP="02A7BE8E" w:rsidRDefault="133578B1" w14:paraId="41E92540" w14:textId="74B7E3CF">
            <w:pPr>
              <w:spacing w:after="0"/>
              <w:rPr>
                <w:rFonts w:ascii="Aptos" w:hAnsi="Aptos" w:eastAsia="Aptos" w:cs="Aptos"/>
                <w:color w:val="000000" w:themeColor="text1"/>
              </w:rPr>
            </w:pPr>
            <w:commentRangeStart w:id="3"/>
            <w:commentRangeStart w:id="327911787"/>
            <w:r w:rsidRPr="33B872E4" w:rsidR="6FE6D02C">
              <w:rPr>
                <w:rFonts w:ascii="Aptos" w:hAnsi="Aptos" w:eastAsia="Aptos" w:cs="Aptos"/>
                <w:color w:val="000000" w:themeColor="text1" w:themeTint="FF" w:themeShade="FF"/>
              </w:rPr>
              <w:t xml:space="preserve">A: Part of the confirmation process for new awards is for Enterprise Partners to </w:t>
            </w:r>
            <w:r w:rsidRPr="33B872E4" w:rsidR="6FE6D02C">
              <w:rPr>
                <w:rFonts w:ascii="Aptos" w:hAnsi="Aptos" w:eastAsia="Aptos" w:cs="Aptos"/>
                <w:color w:val="000000" w:themeColor="text1" w:themeTint="FF" w:themeShade="FF"/>
              </w:rPr>
              <w:t>submit</w:t>
            </w:r>
            <w:r w:rsidRPr="33B872E4" w:rsidR="6FE6D02C">
              <w:rPr>
                <w:rFonts w:ascii="Aptos" w:hAnsi="Aptos" w:eastAsia="Aptos" w:cs="Aptos"/>
                <w:color w:val="000000" w:themeColor="text1" w:themeTint="FF" w:themeShade="FF"/>
              </w:rPr>
              <w:t xml:space="preserve"> a declaration of solvency and a commitment to funding the award for the full grant term. If these conditions cannot be met the enterprise partner would not be </w:t>
            </w:r>
            <w:r w:rsidRPr="33B872E4" w:rsidR="6FE6D02C">
              <w:rPr>
                <w:rFonts w:ascii="Aptos" w:hAnsi="Aptos" w:eastAsia="Aptos" w:cs="Aptos"/>
                <w:color w:val="000000" w:themeColor="text1" w:themeTint="FF" w:themeShade="FF"/>
              </w:rPr>
              <w:t>deemed</w:t>
            </w:r>
            <w:r w:rsidRPr="33B872E4" w:rsidR="6FE6D02C">
              <w:rPr>
                <w:rFonts w:ascii="Aptos" w:hAnsi="Aptos" w:eastAsia="Aptos" w:cs="Aptos"/>
                <w:color w:val="000000" w:themeColor="text1" w:themeTint="FF" w:themeShade="FF"/>
              </w:rPr>
              <w:t xml:space="preserve"> eligible.</w:t>
            </w:r>
            <w:commentRangeEnd w:id="3"/>
            <w:r>
              <w:rPr>
                <w:rStyle w:val="CommentReference"/>
              </w:rPr>
              <w:commentReference w:id="3"/>
            </w:r>
            <w:commentRangeEnd w:id="327911787"/>
            <w:r>
              <w:rPr>
                <w:rStyle w:val="CommentReference"/>
              </w:rPr>
              <w:commentReference w:id="327911787"/>
            </w:r>
          </w:p>
        </w:tc>
      </w:tr>
      <w:tr w:rsidR="777A19EC" w:rsidTr="039A5D4F" w14:paraId="736B2BD1" w14:textId="77777777">
        <w:trPr>
          <w:trHeight w:val="300"/>
        </w:trPr>
        <w:tc>
          <w:tcPr>
            <w:tcW w:w="9252" w:type="dxa"/>
            <w:shd w:val="clear" w:color="auto" w:fill="D9D9D9" w:themeFill="background1" w:themeFillShade="D9"/>
            <w:tcMar/>
            <w:vAlign w:val="bottom"/>
          </w:tcPr>
          <w:p w:rsidR="3236B67E" w:rsidP="6A6F0E57" w:rsidRDefault="3236B67E" w14:paraId="6DFC5A18" w14:textId="40914400">
            <w:pPr>
              <w:spacing w:after="0"/>
              <w:rPr>
                <w:rFonts w:ascii="Aptos" w:hAnsi="Aptos" w:eastAsia="Aptos" w:cs="Aptos"/>
              </w:rPr>
            </w:pPr>
            <w:r w:rsidRPr="6A6F0E57">
              <w:rPr>
                <w:rFonts w:ascii="Aptos" w:hAnsi="Aptos" w:eastAsia="Aptos" w:cs="Aptos"/>
                <w:color w:val="FF0000"/>
              </w:rPr>
              <w:t xml:space="preserve">**New**  </w:t>
            </w:r>
            <w:r w:rsidRPr="6A6F0E57">
              <w:rPr>
                <w:rFonts w:ascii="Aptos" w:hAnsi="Aptos" w:eastAsia="Aptos" w:cs="Aptos"/>
              </w:rPr>
              <w:t xml:space="preserve">I’ll be the mentor on two of our proposed PhDs and a colleague will be the mentor on the third project as it is more within her subject area. Much of the core text on </w:t>
            </w:r>
            <w:r w:rsidRPr="6A6F0E57" w:rsidR="00CEAD87">
              <w:rPr>
                <w:rFonts w:ascii="Aptos" w:hAnsi="Aptos" w:eastAsia="Aptos" w:cs="Aptos"/>
              </w:rPr>
              <w:t xml:space="preserve">the </w:t>
            </w:r>
            <w:r w:rsidRPr="6A6F0E57">
              <w:rPr>
                <w:rFonts w:ascii="Aptos" w:hAnsi="Aptos" w:eastAsia="Aptos" w:cs="Aptos"/>
              </w:rPr>
              <w:t>host environment, career development opportunities, relationships with central Government for research impact etc., will be consistent across applications. We will of course tailor to the three distinct projects, but I just wanted to flag there will be cross-over in core text across the applications – I assume this is okay?</w:t>
            </w:r>
          </w:p>
        </w:tc>
      </w:tr>
      <w:tr w:rsidR="777A19EC" w:rsidTr="039A5D4F" w14:paraId="12F97AA4" w14:textId="77777777">
        <w:trPr>
          <w:trHeight w:val="300"/>
        </w:trPr>
        <w:tc>
          <w:tcPr>
            <w:tcW w:w="9252" w:type="dxa"/>
            <w:tcMar/>
            <w:vAlign w:val="bottom"/>
          </w:tcPr>
          <w:p w:rsidR="3236B67E" w:rsidP="6A6F0E57" w:rsidRDefault="3236B67E" w14:paraId="377A1C25" w14:textId="78D32295">
            <w:pPr>
              <w:rPr>
                <w:rFonts w:ascii="Aptos" w:hAnsi="Aptos" w:eastAsia="Aptos" w:cs="Aptos"/>
              </w:rPr>
            </w:pPr>
            <w:r w:rsidRPr="6A6F0E57">
              <w:rPr>
                <w:rFonts w:ascii="Aptos" w:hAnsi="Aptos" w:eastAsia="Aptos" w:cs="Aptos"/>
              </w:rPr>
              <w:t>A:</w:t>
            </w:r>
            <w:r w:rsidRPr="6A6F0E57" w:rsidR="7C039918">
              <w:rPr>
                <w:rFonts w:ascii="Aptos" w:hAnsi="Aptos" w:eastAsia="Aptos" w:cs="Aptos"/>
              </w:rPr>
              <w:t xml:space="preserve">  That’s fine but we recommend, as you ha</w:t>
            </w:r>
            <w:r w:rsidRPr="6A6F0E57" w:rsidR="0CBB0ABC">
              <w:rPr>
                <w:rFonts w:ascii="Aptos" w:hAnsi="Aptos" w:eastAsia="Aptos" w:cs="Aptos"/>
              </w:rPr>
              <w:t xml:space="preserve">ve </w:t>
            </w:r>
            <w:r w:rsidRPr="6A6F0E57" w:rsidR="7C039918">
              <w:rPr>
                <w:rFonts w:ascii="Aptos" w:hAnsi="Aptos" w:eastAsia="Aptos" w:cs="Aptos"/>
              </w:rPr>
              <w:t>suggested, you tailor a portion of the response to the specific projects.</w:t>
            </w:r>
          </w:p>
        </w:tc>
      </w:tr>
      <w:tr w:rsidR="6A6F0E57" w:rsidTr="039A5D4F" w14:paraId="16CAECAB" w14:textId="77777777">
        <w:trPr>
          <w:trHeight w:val="300"/>
        </w:trPr>
        <w:tc>
          <w:tcPr>
            <w:tcW w:w="9252" w:type="dxa"/>
            <w:shd w:val="clear" w:color="auto" w:fill="D9D9D9" w:themeFill="background1" w:themeFillShade="D9"/>
            <w:tcMar/>
            <w:vAlign w:val="bottom"/>
          </w:tcPr>
          <w:p w:rsidR="77023D6B" w:rsidP="6A6F0E57" w:rsidRDefault="77023D6B" w14:paraId="1B2E6926" w14:textId="51FFB8C0">
            <w:pPr>
              <w:rPr>
                <w:rFonts w:ascii="Aptos" w:hAnsi="Aptos" w:eastAsia="Aptos" w:cs="Aptos"/>
                <w:color w:val="000000" w:themeColor="text1"/>
              </w:rPr>
            </w:pPr>
            <w:r w:rsidRPr="6A6F0E57">
              <w:rPr>
                <w:rFonts w:ascii="Aptos" w:hAnsi="Aptos" w:cs="Arial"/>
                <w:color w:val="FF0000"/>
              </w:rPr>
              <w:t xml:space="preserve">**New**  </w:t>
            </w:r>
            <w:r w:rsidRPr="6A6F0E57">
              <w:rPr>
                <w:rFonts w:ascii="Aptos" w:hAnsi="Aptos"/>
              </w:rPr>
              <w:t xml:space="preserve">Can </w:t>
            </w:r>
            <w:r w:rsidRPr="6A6F0E57">
              <w:rPr>
                <w:rFonts w:ascii="Aptos" w:hAnsi="Aptos" w:eastAsia="Aptos" w:cs="Aptos"/>
                <w:color w:val="000000" w:themeColor="text1"/>
              </w:rPr>
              <w:t xml:space="preserve">Teagasc can act as an Eligible </w:t>
            </w:r>
            <w:r w:rsidRPr="6A6F0E57" w:rsidR="7CE3130B">
              <w:rPr>
                <w:rFonts w:ascii="Aptos" w:hAnsi="Aptos" w:eastAsia="Aptos" w:cs="Aptos"/>
                <w:color w:val="000000" w:themeColor="text1"/>
              </w:rPr>
              <w:t>Re</w:t>
            </w:r>
            <w:r w:rsidRPr="6A6F0E57">
              <w:rPr>
                <w:rFonts w:ascii="Aptos" w:hAnsi="Aptos" w:eastAsia="Aptos" w:cs="Aptos"/>
                <w:color w:val="000000" w:themeColor="text1"/>
              </w:rPr>
              <w:t xml:space="preserve">search </w:t>
            </w:r>
            <w:r w:rsidRPr="6A6F0E57" w:rsidR="047042CC">
              <w:rPr>
                <w:rFonts w:ascii="Aptos" w:hAnsi="Aptos" w:eastAsia="Aptos" w:cs="Aptos"/>
                <w:color w:val="000000" w:themeColor="text1"/>
              </w:rPr>
              <w:t>B</w:t>
            </w:r>
            <w:r w:rsidRPr="6A6F0E57">
              <w:rPr>
                <w:rFonts w:ascii="Aptos" w:hAnsi="Aptos" w:eastAsia="Aptos" w:cs="Aptos"/>
                <w:color w:val="000000" w:themeColor="text1"/>
              </w:rPr>
              <w:t>ody (</w:t>
            </w:r>
            <w:r w:rsidRPr="6A6F0E57" w:rsidR="385EB921">
              <w:rPr>
                <w:rFonts w:ascii="Aptos" w:hAnsi="Aptos" w:eastAsia="Aptos" w:cs="Aptos"/>
                <w:color w:val="000000" w:themeColor="text1"/>
              </w:rPr>
              <w:t>ERB</w:t>
            </w:r>
            <w:r w:rsidRPr="6A6F0E57">
              <w:rPr>
                <w:rFonts w:ascii="Aptos" w:hAnsi="Aptos" w:eastAsia="Aptos" w:cs="Aptos"/>
                <w:color w:val="000000" w:themeColor="text1"/>
              </w:rPr>
              <w:t>) on the Enterprise partnership programme for postgraduate call?</w:t>
            </w:r>
          </w:p>
        </w:tc>
      </w:tr>
      <w:tr w:rsidR="6A6F0E57" w:rsidTr="039A5D4F" w14:paraId="1C432236" w14:textId="77777777">
        <w:trPr>
          <w:trHeight w:val="300"/>
        </w:trPr>
        <w:tc>
          <w:tcPr>
            <w:tcW w:w="9252" w:type="dxa"/>
            <w:tcMar/>
            <w:vAlign w:val="bottom"/>
          </w:tcPr>
          <w:p w:rsidR="77023D6B" w:rsidP="6A6F0E57" w:rsidRDefault="77023D6B" w14:paraId="06E90114" w14:textId="7D4AD738">
            <w:pPr>
              <w:rPr>
                <w:rFonts w:ascii="Aptos" w:hAnsi="Aptos" w:eastAsia="Aptos" w:cs="Aptos"/>
              </w:rPr>
            </w:pPr>
            <w:r w:rsidRPr="6A6F0E57">
              <w:rPr>
                <w:rFonts w:ascii="Aptos" w:hAnsi="Aptos"/>
              </w:rPr>
              <w:t xml:space="preserve">A:  </w:t>
            </w:r>
            <w:r w:rsidRPr="6A6F0E57">
              <w:rPr>
                <w:rFonts w:ascii="Aptos" w:hAnsi="Aptos" w:eastAsia="Aptos" w:cs="Aptos"/>
                <w:color w:val="000000" w:themeColor="text1"/>
              </w:rPr>
              <w:t>Teagasc can act as an ERB on the Enterprise partnership programme for postgrad</w:t>
            </w:r>
            <w:r w:rsidRPr="6A6F0E57" w:rsidR="3C41C562">
              <w:rPr>
                <w:rFonts w:ascii="Aptos" w:hAnsi="Aptos" w:eastAsia="Aptos" w:cs="Aptos"/>
                <w:color w:val="000000" w:themeColor="text1"/>
              </w:rPr>
              <w:t>s</w:t>
            </w:r>
            <w:r w:rsidRPr="6A6F0E57">
              <w:rPr>
                <w:rFonts w:ascii="Aptos" w:hAnsi="Aptos" w:eastAsia="Aptos" w:cs="Aptos"/>
                <w:color w:val="000000" w:themeColor="text1"/>
              </w:rPr>
              <w:t xml:space="preserve"> but we would ask that a secondary supervisor from the accrediting HEI be included on any proposal submitted.</w:t>
            </w:r>
          </w:p>
        </w:tc>
      </w:tr>
      <w:tr w:rsidR="6A6F0E57" w:rsidTr="039A5D4F" w14:paraId="063555BF" w14:textId="77777777">
        <w:trPr>
          <w:trHeight w:val="300"/>
        </w:trPr>
        <w:tc>
          <w:tcPr>
            <w:tcW w:w="9252" w:type="dxa"/>
            <w:shd w:val="clear" w:color="auto" w:fill="D9D9D9" w:themeFill="background1" w:themeFillShade="D9"/>
            <w:tcMar/>
            <w:vAlign w:val="bottom"/>
          </w:tcPr>
          <w:p w:rsidR="23F8260D" w:rsidP="6A6F0E57" w:rsidRDefault="23F8260D" w14:paraId="330203DE" w14:textId="008342C7">
            <w:pPr>
              <w:spacing w:after="0"/>
              <w:rPr>
                <w:rFonts w:ascii="Aptos" w:hAnsi="Aptos" w:eastAsia="Aptos" w:cs="Aptos"/>
              </w:rPr>
            </w:pPr>
            <w:r w:rsidRPr="6A6F0E57">
              <w:rPr>
                <w:rFonts w:ascii="Aptos" w:hAnsi="Aptos" w:cs="Arial"/>
                <w:color w:val="FF0000"/>
              </w:rPr>
              <w:t xml:space="preserve">**New** </w:t>
            </w:r>
            <w:r w:rsidRPr="6A6F0E57">
              <w:rPr>
                <w:rFonts w:ascii="Aptos" w:hAnsi="Aptos" w:eastAsia="Aptos" w:cs="Aptos"/>
              </w:rPr>
              <w:t xml:space="preserve">We want to try the Enterprise Partnership Scheme PG. There is potentially a German company that will be able to provide the funding for it. </w:t>
            </w:r>
            <w:r w:rsidRPr="6A6F0E57" w:rsidR="41049CAF">
              <w:rPr>
                <w:rFonts w:ascii="Aptos" w:hAnsi="Aptos" w:eastAsia="Aptos" w:cs="Aptos"/>
              </w:rPr>
              <w:t xml:space="preserve"> </w:t>
            </w:r>
            <w:r w:rsidRPr="6A6F0E57">
              <w:rPr>
                <w:rFonts w:ascii="Aptos" w:hAnsi="Aptos" w:eastAsia="Aptos" w:cs="Aptos"/>
              </w:rPr>
              <w:t xml:space="preserve">In the call it says that international companies can apply and this is large company. </w:t>
            </w:r>
            <w:r w:rsidRPr="6A6F0E57" w:rsidR="0B00439B">
              <w:rPr>
                <w:rFonts w:ascii="Aptos" w:hAnsi="Aptos" w:eastAsia="Aptos" w:cs="Aptos"/>
              </w:rPr>
              <w:t xml:space="preserve"> </w:t>
            </w:r>
            <w:r w:rsidRPr="6A6F0E57">
              <w:rPr>
                <w:rFonts w:ascii="Aptos" w:hAnsi="Aptos" w:eastAsia="Aptos" w:cs="Aptos"/>
              </w:rPr>
              <w:t>Can you confirm that it is the case or they have to have part of the company based in Ireland.</w:t>
            </w:r>
            <w:r w:rsidRPr="6A6F0E57" w:rsidR="6C3B3E87">
              <w:rPr>
                <w:rFonts w:ascii="Aptos" w:hAnsi="Aptos" w:eastAsia="Aptos" w:cs="Aptos"/>
              </w:rPr>
              <w:t xml:space="preserve">  Is it a requirement to have a physical location or company base in Ireland?</w:t>
            </w:r>
            <w:r w:rsidRPr="6A6F0E57" w:rsidR="4169D8FC">
              <w:rPr>
                <w:rFonts w:ascii="Aptos" w:hAnsi="Aptos" w:eastAsia="Aptos" w:cs="Aptos"/>
              </w:rPr>
              <w:t xml:space="preserve">  I don’t think the company has a phys</w:t>
            </w:r>
            <w:r w:rsidR="00CA4B20">
              <w:rPr>
                <w:rFonts w:ascii="Aptos" w:hAnsi="Aptos" w:eastAsia="Aptos" w:cs="Aptos"/>
              </w:rPr>
              <w:t>ic</w:t>
            </w:r>
            <w:r w:rsidRPr="6A6F0E57" w:rsidR="4169D8FC">
              <w:rPr>
                <w:rFonts w:ascii="Aptos" w:hAnsi="Aptos" w:eastAsia="Aptos" w:cs="Aptos"/>
              </w:rPr>
              <w:t>al location in Ireland.</w:t>
            </w:r>
          </w:p>
        </w:tc>
      </w:tr>
      <w:tr w:rsidR="6A6F0E57" w:rsidTr="039A5D4F" w14:paraId="171C35B8" w14:textId="77777777">
        <w:trPr>
          <w:trHeight w:val="300"/>
        </w:trPr>
        <w:tc>
          <w:tcPr>
            <w:tcW w:w="9252" w:type="dxa"/>
            <w:shd w:val="clear" w:color="auto" w:fill="FFFFFF" w:themeFill="background1"/>
            <w:tcMar/>
            <w:vAlign w:val="bottom"/>
          </w:tcPr>
          <w:p w:rsidR="23F8260D" w:rsidP="6A6F0E57" w:rsidRDefault="23F8260D" w14:paraId="34F34443" w14:textId="7B2F4090">
            <w:pPr>
              <w:rPr>
                <w:rFonts w:ascii="Aptos" w:hAnsi="Aptos"/>
              </w:rPr>
            </w:pPr>
            <w:r w:rsidRPr="6A6F0E57">
              <w:rPr>
                <w:rFonts w:ascii="Aptos" w:hAnsi="Aptos"/>
              </w:rPr>
              <w:t xml:space="preserve">A: </w:t>
            </w:r>
            <w:r w:rsidRPr="6A6F0E57" w:rsidR="45A7B814">
              <w:rPr>
                <w:rFonts w:ascii="Aptos" w:hAnsi="Aptos"/>
              </w:rPr>
              <w:t xml:space="preserve"> It is not a requirement to have a physical presence in Ireland, though international undertakings will be asked to </w:t>
            </w:r>
            <w:r w:rsidRPr="6A6F0E57" w:rsidR="1D5B3186">
              <w:rPr>
                <w:rFonts w:ascii="Aptos" w:hAnsi="Aptos"/>
              </w:rPr>
              <w:t>declare</w:t>
            </w:r>
            <w:r w:rsidRPr="6A6F0E57" w:rsidR="45A7B814">
              <w:rPr>
                <w:rFonts w:ascii="Aptos" w:hAnsi="Aptos"/>
              </w:rPr>
              <w:t xml:space="preserve"> any de minimis aid they may have received from the Irish state to ensure they are eligible to receive addi</w:t>
            </w:r>
            <w:r w:rsidRPr="6A6F0E57" w:rsidR="518A8ADF">
              <w:rPr>
                <w:rFonts w:ascii="Aptos" w:hAnsi="Aptos"/>
              </w:rPr>
              <w:t>tional funds</w:t>
            </w:r>
            <w:r w:rsidRPr="6A6F0E57" w:rsidR="6278EEE7">
              <w:rPr>
                <w:rFonts w:ascii="Aptos" w:hAnsi="Aptos"/>
              </w:rPr>
              <w:t>,</w:t>
            </w:r>
            <w:r w:rsidRPr="6A6F0E57" w:rsidR="518A8ADF">
              <w:rPr>
                <w:rFonts w:ascii="Aptos" w:hAnsi="Aptos"/>
              </w:rPr>
              <w:t xml:space="preserve"> if </w:t>
            </w:r>
            <w:r w:rsidRPr="6A6F0E57" w:rsidR="66D79EC7">
              <w:rPr>
                <w:rFonts w:ascii="Aptos" w:hAnsi="Aptos"/>
              </w:rPr>
              <w:t>successful</w:t>
            </w:r>
            <w:r w:rsidRPr="6A6F0E57" w:rsidR="518A8ADF">
              <w:rPr>
                <w:rFonts w:ascii="Aptos" w:hAnsi="Aptos"/>
              </w:rPr>
              <w:t>.</w:t>
            </w:r>
          </w:p>
        </w:tc>
      </w:tr>
      <w:tr w:rsidRPr="001652BA" w:rsidR="00C92EDB" w:rsidTr="039A5D4F" w14:paraId="627219B6" w14:textId="77777777">
        <w:trPr>
          <w:trHeight w:val="300"/>
        </w:trPr>
        <w:tc>
          <w:tcPr>
            <w:tcW w:w="5000" w:type="pct"/>
            <w:shd w:val="clear" w:color="auto" w:fill="D9D9D9" w:themeFill="background1" w:themeFillShade="D9"/>
            <w:tcMar/>
            <w:vAlign w:val="bottom"/>
          </w:tcPr>
          <w:p w:rsidRPr="001652BA" w:rsidR="00C92EDB" w:rsidP="6A6F0E57" w:rsidRDefault="0053225A" w14:paraId="58F5A2C4" w14:textId="49AB323D">
            <w:pPr>
              <w:rPr>
                <w:rFonts w:ascii="Aptos" w:hAnsi="Aptos"/>
                <w:color w:val="1F497D"/>
                <w:lang w:val="en-GB"/>
              </w:rPr>
            </w:pPr>
            <w:r w:rsidRPr="6A6F0E57">
              <w:rPr>
                <w:rFonts w:ascii="Aptos" w:hAnsi="Aptos"/>
              </w:rPr>
              <w:t>Current 4th year students will get their results only in boards conducted in June 2025. Are they still eligible for Sept 2025 start date?</w:t>
            </w:r>
          </w:p>
        </w:tc>
      </w:tr>
      <w:tr w:rsidRPr="001652BA" w:rsidR="00A91073" w:rsidTr="039A5D4F" w14:paraId="099F6895" w14:textId="77777777">
        <w:trPr>
          <w:trHeight w:val="300"/>
        </w:trPr>
        <w:tc>
          <w:tcPr>
            <w:tcW w:w="5000" w:type="pct"/>
            <w:shd w:val="clear" w:color="auto" w:fill="auto"/>
            <w:tcMar/>
            <w:vAlign w:val="bottom"/>
          </w:tcPr>
          <w:p w:rsidRPr="001652BA" w:rsidR="00252895" w:rsidP="6A6F0E57" w:rsidRDefault="0053225A" w14:paraId="2FE1EF20" w14:textId="72A863BB">
            <w:pPr>
              <w:spacing w:after="0"/>
              <w:jc w:val="both"/>
              <w:rPr>
                <w:rFonts w:ascii="Aptos" w:hAnsi="Aptos" w:cstheme="minorBidi"/>
                <w:lang w:val="en-GB"/>
              </w:rPr>
            </w:pPr>
            <w:r w:rsidRPr="6A6F0E57">
              <w:rPr>
                <w:rFonts w:ascii="Aptos" w:hAnsi="Aptos" w:cstheme="minorBidi"/>
                <w:lang w:val="en-GB"/>
              </w:rPr>
              <w:t xml:space="preserve">A: </w:t>
            </w:r>
            <w:r w:rsidRPr="6A6F0E57" w:rsidR="00A36274">
              <w:rPr>
                <w:rFonts w:ascii="Aptos" w:hAnsi="Aptos" w:cstheme="minorBidi"/>
                <w:lang w:val="en-GB"/>
              </w:rPr>
              <w:t>The Call Document has been amended to reflect that all undergraduate results must be confirmed before a Letter of Offer can be issued. A September start date is permitted as long as the signed Letter of Offer is returned before starting.</w:t>
            </w:r>
          </w:p>
        </w:tc>
      </w:tr>
      <w:tr w:rsidRPr="001652BA" w:rsidR="00B03DFC" w:rsidTr="039A5D4F" w14:paraId="222412F0" w14:textId="77777777">
        <w:trPr>
          <w:trHeight w:val="300"/>
        </w:trPr>
        <w:tc>
          <w:tcPr>
            <w:tcW w:w="5000" w:type="pct"/>
            <w:shd w:val="clear" w:color="auto" w:fill="D9D9D9" w:themeFill="background1" w:themeFillShade="D9"/>
            <w:tcMar/>
            <w:vAlign w:val="bottom"/>
          </w:tcPr>
          <w:p w:rsidRPr="001652BA" w:rsidR="00B03DFC" w:rsidP="6E3AC9FD" w:rsidRDefault="004E04D6" w14:paraId="3616C22D" w14:textId="50040CAC">
            <w:pPr>
              <w:spacing w:after="0"/>
              <w:jc w:val="both"/>
              <w:rPr>
                <w:rFonts w:ascii="Aptos" w:hAnsi="Aptos" w:cs="" w:cstheme="minorBidi"/>
                <w:lang w:val="en-GB"/>
              </w:rPr>
            </w:pPr>
            <w:r w:rsidRPr="33B872E4" w:rsidR="004E04D6">
              <w:rPr>
                <w:rFonts w:ascii="Aptos" w:hAnsi="Aptos" w:cs="" w:cstheme="minorBidi"/>
              </w:rPr>
              <w:t xml:space="preserve">Can the </w:t>
            </w:r>
            <w:commentRangeStart w:id="5"/>
            <w:commentRangeStart w:id="1589981120"/>
            <w:r w:rsidRPr="33B872E4" w:rsidR="004E04D6">
              <w:rPr>
                <w:rFonts w:ascii="Aptos" w:hAnsi="Aptos" w:cs="" w:cstheme="minorBidi"/>
              </w:rPr>
              <w:t xml:space="preserve">partner mentor be part-time employed by the same university </w:t>
            </w:r>
            <w:commentRangeEnd w:id="5"/>
            <w:r>
              <w:rPr>
                <w:rStyle w:val="CommentReference"/>
              </w:rPr>
              <w:commentReference w:id="5"/>
            </w:r>
            <w:commentRangeEnd w:id="1589981120"/>
            <w:r>
              <w:rPr>
                <w:rStyle w:val="CommentReference"/>
              </w:rPr>
              <w:commentReference w:id="1589981120"/>
            </w:r>
            <w:r w:rsidRPr="33B872E4" w:rsidR="004E04D6">
              <w:rPr>
                <w:rFonts w:ascii="Aptos" w:hAnsi="Aptos" w:cs="" w:cstheme="minorBidi"/>
              </w:rPr>
              <w:t>as the academic supervisor?</w:t>
            </w:r>
          </w:p>
        </w:tc>
      </w:tr>
      <w:tr w:rsidRPr="001652BA" w:rsidR="00B03DFC" w:rsidTr="039A5D4F" w14:paraId="18B37FEA" w14:textId="77777777">
        <w:trPr>
          <w:trHeight w:val="300"/>
        </w:trPr>
        <w:tc>
          <w:tcPr>
            <w:tcW w:w="5000" w:type="pct"/>
            <w:tcBorders>
              <w:bottom w:val="single" w:color="auto" w:sz="4" w:space="0"/>
            </w:tcBorders>
            <w:shd w:val="clear" w:color="auto" w:fill="auto"/>
            <w:tcMar/>
            <w:vAlign w:val="bottom"/>
          </w:tcPr>
          <w:p w:rsidRPr="001652BA" w:rsidR="00765C05" w:rsidP="6A6F0E57" w:rsidRDefault="00B03DFC" w14:paraId="64A21F7F" w14:textId="3D976C9A">
            <w:pPr>
              <w:spacing w:after="0"/>
              <w:jc w:val="both"/>
              <w:rPr>
                <w:rFonts w:ascii="Aptos" w:hAnsi="Aptos" w:cs="Arial"/>
              </w:rPr>
            </w:pPr>
            <w:r w:rsidRPr="33B872E4" w:rsidR="00B03DFC">
              <w:rPr>
                <w:rFonts w:ascii="Aptos" w:hAnsi="Aptos" w:cs="Arial"/>
                <w:lang w:val="en-GB"/>
              </w:rPr>
              <w:t xml:space="preserve">A: </w:t>
            </w:r>
            <w:ins w:author="Emer Cahill" w:date="2025-03-27T13:49:12.848Z" w:id="464368299">
              <w:r w:rsidRPr="33B872E4" w:rsidR="153D3355">
                <w:rPr>
                  <w:rFonts w:ascii="Aptos" w:hAnsi="Aptos" w:cs="Arial"/>
                  <w:lang w:val="en-GB"/>
                </w:rPr>
                <w:t xml:space="preserve"> No, </w:t>
              </w:r>
            </w:ins>
            <w:del w:author="Emer Cahill" w:date="2025-03-27T13:49:16.84Z" w:id="1482983950">
              <w:r w:rsidRPr="33B872E4" w:rsidDel="00765C05">
                <w:rPr>
                  <w:rFonts w:ascii="Aptos" w:hAnsi="Aptos" w:cs="Arial"/>
                  <w:lang w:val="en-GB"/>
                </w:rPr>
                <w:delText xml:space="preserve"> </w:delText>
              </w:r>
            </w:del>
            <w:r w:rsidRPr="33B872E4" w:rsidR="00765C05">
              <w:rPr>
                <w:rFonts w:ascii="Aptos" w:hAnsi="Aptos" w:cs="Arial"/>
              </w:rPr>
              <w:t>Enterprise mentors must be distinct from the academic supervisor and not be based in the host higher education institution (HEI).  As well, HEIs are not eligible to be Enterprise partners.</w:t>
            </w:r>
          </w:p>
          <w:p w:rsidRPr="001652BA" w:rsidR="00B03DFC" w:rsidP="6A6F0E57" w:rsidRDefault="00B03DFC" w14:paraId="7D49F11A" w14:textId="3A9F280C">
            <w:pPr>
              <w:spacing w:after="0"/>
              <w:jc w:val="both"/>
              <w:rPr>
                <w:rFonts w:ascii="Aptos" w:hAnsi="Aptos" w:cstheme="minorBidi"/>
                <w:color w:val="FF0000"/>
              </w:rPr>
            </w:pPr>
          </w:p>
        </w:tc>
      </w:tr>
      <w:tr w:rsidRPr="001652BA" w:rsidR="00555A44" w:rsidTr="039A5D4F" w14:paraId="0502D780"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555A44" w:rsidP="6A6F0E57" w:rsidRDefault="00555A44" w14:paraId="17E69C32" w14:textId="299733F7">
            <w:pPr>
              <w:spacing w:after="0"/>
              <w:jc w:val="both"/>
              <w:rPr>
                <w:rFonts w:ascii="Aptos" w:hAnsi="Aptos" w:cs="Arial"/>
                <w:lang w:val="en-GB"/>
              </w:rPr>
            </w:pPr>
            <w:r w:rsidRPr="6A6F0E57">
              <w:rPr>
                <w:rFonts w:ascii="Aptos" w:hAnsi="Aptos" w:cs="Arial"/>
              </w:rPr>
              <w:t>Is it possible for two enterprise partners to share the contribution by splitting it equally between them?</w:t>
            </w:r>
          </w:p>
        </w:tc>
      </w:tr>
      <w:tr w:rsidRPr="001652BA" w:rsidR="00555A44" w:rsidTr="039A5D4F" w14:paraId="23634624" w14:textId="77777777">
        <w:trPr>
          <w:trHeight w:val="300"/>
        </w:trPr>
        <w:tc>
          <w:tcPr>
            <w:tcW w:w="5000" w:type="pct"/>
            <w:tcBorders>
              <w:bottom w:val="single" w:color="auto" w:sz="4" w:space="0"/>
            </w:tcBorders>
            <w:shd w:val="clear" w:color="auto" w:fill="auto"/>
            <w:tcMar/>
            <w:vAlign w:val="bottom"/>
          </w:tcPr>
          <w:p w:rsidRPr="001652BA" w:rsidR="00555A44" w:rsidP="6A6F0E57" w:rsidRDefault="00555A44" w14:paraId="1F693D59" w14:textId="3222DABB">
            <w:pPr>
              <w:spacing w:after="0"/>
              <w:jc w:val="both"/>
              <w:rPr>
                <w:rFonts w:ascii="Aptos" w:hAnsi="Aptos" w:cs="Arial"/>
                <w:lang w:val="en-GB"/>
              </w:rPr>
            </w:pPr>
            <w:r w:rsidRPr="6A6F0E57">
              <w:rPr>
                <w:rFonts w:ascii="Aptos" w:hAnsi="Aptos" w:cs="Arial"/>
                <w:lang w:val="en-GB"/>
              </w:rPr>
              <w:t>A:  No.  A scholar can only have one enterprise partner organisation and enterprise mentor associated with their application who will pay the contribution.</w:t>
            </w:r>
          </w:p>
        </w:tc>
      </w:tr>
      <w:tr w:rsidRPr="001652BA" w:rsidR="00555A44" w:rsidTr="039A5D4F" w14:paraId="66C14077"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555A44" w:rsidP="6A6F0E57" w:rsidRDefault="00BC0428" w14:paraId="347E2795" w14:textId="56F48C9C">
            <w:pPr>
              <w:spacing w:after="0"/>
              <w:jc w:val="both"/>
              <w:rPr>
                <w:rFonts w:ascii="Aptos" w:hAnsi="Aptos" w:cs="Arial"/>
                <w:lang w:val="en-GB"/>
              </w:rPr>
            </w:pPr>
            <w:r w:rsidRPr="6A6F0E57">
              <w:rPr>
                <w:rFonts w:ascii="Aptos" w:hAnsi="Aptos" w:cs="Arial"/>
              </w:rPr>
              <w:t xml:space="preserve">Can a </w:t>
            </w:r>
            <w:r w:rsidRPr="6A6F0E57" w:rsidR="0068630A">
              <w:rPr>
                <w:rFonts w:ascii="Aptos" w:hAnsi="Aptos" w:cs="Arial"/>
              </w:rPr>
              <w:t>Master’s</w:t>
            </w:r>
            <w:r w:rsidRPr="6A6F0E57">
              <w:rPr>
                <w:rFonts w:ascii="Aptos" w:hAnsi="Aptos" w:cs="Arial"/>
              </w:rPr>
              <w:t xml:space="preserve"> or PhD be pursued on a part time basis?</w:t>
            </w:r>
          </w:p>
        </w:tc>
      </w:tr>
      <w:tr w:rsidRPr="001652BA" w:rsidR="00555A44" w:rsidTr="039A5D4F" w14:paraId="7C1DFF2C" w14:textId="77777777">
        <w:trPr>
          <w:trHeight w:val="300"/>
        </w:trPr>
        <w:tc>
          <w:tcPr>
            <w:tcW w:w="5000" w:type="pct"/>
            <w:tcBorders>
              <w:bottom w:val="single" w:color="auto" w:sz="4" w:space="0"/>
            </w:tcBorders>
            <w:shd w:val="clear" w:color="auto" w:fill="auto"/>
            <w:tcMar/>
            <w:vAlign w:val="bottom"/>
          </w:tcPr>
          <w:p w:rsidRPr="001652BA" w:rsidR="00555A44" w:rsidP="6A6F0E57" w:rsidRDefault="00BC0428" w14:paraId="2184BB9B" w14:textId="0A4DCB46">
            <w:pPr>
              <w:spacing w:after="0"/>
              <w:jc w:val="both"/>
              <w:rPr>
                <w:rFonts w:ascii="Aptos" w:hAnsi="Aptos" w:cs="Arial"/>
                <w:lang w:val="en-GB"/>
              </w:rPr>
            </w:pPr>
            <w:r w:rsidRPr="6A6F0E57">
              <w:rPr>
                <w:rFonts w:ascii="Aptos" w:hAnsi="Aptos" w:cs="Arial"/>
                <w:lang w:val="en-GB"/>
              </w:rPr>
              <w:t>A: No, this scheme requires applicants to work full time on their research.</w:t>
            </w:r>
          </w:p>
        </w:tc>
      </w:tr>
      <w:tr w:rsidRPr="001652BA" w:rsidR="00BC0428" w:rsidTr="039A5D4F" w14:paraId="4435E7CF"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BC0428" w:rsidP="6A6F0E57" w:rsidRDefault="00BC0428" w14:paraId="50400CBF" w14:textId="2C114BDE">
            <w:pPr>
              <w:spacing w:after="0"/>
              <w:jc w:val="both"/>
              <w:rPr>
                <w:rFonts w:ascii="Aptos" w:hAnsi="Aptos" w:cs="Arial"/>
                <w:lang w:val="en-GB"/>
              </w:rPr>
            </w:pPr>
            <w:r w:rsidRPr="6A6F0E57">
              <w:rPr>
                <w:rFonts w:ascii="Aptos" w:hAnsi="Aptos" w:cs="Arial"/>
              </w:rPr>
              <w:t>I wish to find out if a recipient of this scholarship is eligible for a hosting agreement.</w:t>
            </w:r>
          </w:p>
        </w:tc>
      </w:tr>
      <w:tr w:rsidRPr="001652BA" w:rsidR="00BC0428" w:rsidTr="039A5D4F" w14:paraId="628B6804" w14:textId="77777777">
        <w:trPr>
          <w:trHeight w:val="300"/>
        </w:trPr>
        <w:tc>
          <w:tcPr>
            <w:tcW w:w="5000" w:type="pct"/>
            <w:tcBorders>
              <w:bottom w:val="single" w:color="auto" w:sz="4" w:space="0"/>
            </w:tcBorders>
            <w:shd w:val="clear" w:color="auto" w:fill="auto"/>
            <w:tcMar/>
            <w:vAlign w:val="bottom"/>
          </w:tcPr>
          <w:p w:rsidRPr="001652BA" w:rsidR="00BC0428" w:rsidP="6A6F0E57" w:rsidRDefault="00BC0428" w14:paraId="2F015E4C" w14:textId="47C04F5E">
            <w:pPr>
              <w:spacing w:after="0"/>
              <w:jc w:val="both"/>
              <w:rPr>
                <w:rFonts w:ascii="Aptos" w:hAnsi="Aptos" w:cs="Arial"/>
                <w:highlight w:val="yellow"/>
                <w:lang w:val="en-GB"/>
              </w:rPr>
            </w:pPr>
            <w:r w:rsidRPr="6A6F0E57">
              <w:rPr>
                <w:rFonts w:ascii="Aptos" w:hAnsi="Aptos" w:cs="Arial"/>
                <w:lang w:val="en-GB"/>
              </w:rPr>
              <w:t>A:</w:t>
            </w:r>
            <w:r w:rsidRPr="6A6F0E57" w:rsidR="00D861E8">
              <w:rPr>
                <w:rFonts w:ascii="Aptos" w:hAnsi="Aptos" w:cs="Arial"/>
                <w:lang w:val="en-GB"/>
              </w:rPr>
              <w:t xml:space="preserve"> </w:t>
            </w:r>
            <w:r w:rsidRPr="6A6F0E57" w:rsidR="00A36274">
              <w:rPr>
                <w:rFonts w:ascii="Aptos" w:hAnsi="Aptos" w:cs="Arial"/>
                <w:lang w:val="en-GB"/>
              </w:rPr>
              <w:t>Please contact your research body for information relating to Visas, Research Ireland does not directly manage this process.</w:t>
            </w:r>
          </w:p>
        </w:tc>
      </w:tr>
      <w:tr w:rsidRPr="001652BA" w:rsidR="00D861E8" w:rsidTr="039A5D4F" w14:paraId="2A706AB2"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D861E8" w:rsidP="6A6F0E57" w:rsidRDefault="00D861E8" w14:paraId="70453789" w14:textId="00D17F38">
            <w:pPr>
              <w:spacing w:after="0"/>
              <w:jc w:val="both"/>
              <w:rPr>
                <w:rFonts w:ascii="Aptos" w:hAnsi="Aptos" w:cs="Arial"/>
                <w:highlight w:val="yellow"/>
                <w:lang w:val="en-GB"/>
              </w:rPr>
            </w:pPr>
            <w:r w:rsidRPr="6A6F0E57">
              <w:rPr>
                <w:rFonts w:ascii="Aptos" w:hAnsi="Aptos" w:cs="Arial"/>
              </w:rPr>
              <w:t>Enterprise partner should be from the list provided on the call page?</w:t>
            </w:r>
            <w:r w:rsidRPr="6A6F0E57" w:rsidR="001F1FEB">
              <w:rPr>
                <w:rFonts w:ascii="Aptos" w:hAnsi="Aptos" w:cs="Arial"/>
              </w:rPr>
              <w:t xml:space="preserve"> Do you need to source your own? Do you need to submit a joint application? Or do you get paired after submitting the application?</w:t>
            </w:r>
            <w:r w:rsidRPr="6A6F0E57" w:rsidR="004332A5">
              <w:rPr>
                <w:rFonts w:ascii="Aptos" w:hAnsi="Aptos" w:cs="Arial"/>
              </w:rPr>
              <w:t xml:space="preserve"> </w:t>
            </w:r>
            <w:r w:rsidRPr="6A6F0E57" w:rsidR="00374D63">
              <w:rPr>
                <w:rFonts w:ascii="Aptos" w:hAnsi="Aptos" w:cs="Arial"/>
              </w:rPr>
              <w:t>Can a statutory agency engaged in research act as an enterprise partner</w:t>
            </w:r>
            <w:r w:rsidRPr="6A6F0E57" w:rsidR="000B2318">
              <w:rPr>
                <w:rFonts w:ascii="Aptos" w:hAnsi="Aptos" w:cs="Arial"/>
              </w:rPr>
              <w:t>? If</w:t>
            </w:r>
            <w:r w:rsidRPr="6A6F0E57" w:rsidR="0068630A">
              <w:rPr>
                <w:rFonts w:ascii="Aptos" w:hAnsi="Aptos" w:cs="Arial"/>
              </w:rPr>
              <w:t xml:space="preserve"> you are conducting the research of your PhD in a hospital, can the hospital act as an enterprise partner?</w:t>
            </w:r>
          </w:p>
        </w:tc>
      </w:tr>
      <w:tr w:rsidRPr="001652BA" w:rsidR="00D861E8" w:rsidTr="039A5D4F" w14:paraId="34BA336D" w14:textId="77777777">
        <w:trPr>
          <w:trHeight w:val="300"/>
        </w:trPr>
        <w:tc>
          <w:tcPr>
            <w:tcW w:w="5000" w:type="pct"/>
            <w:tcBorders>
              <w:bottom w:val="single" w:color="auto" w:sz="4" w:space="0"/>
            </w:tcBorders>
            <w:shd w:val="clear" w:color="auto" w:fill="auto"/>
            <w:tcMar/>
            <w:vAlign w:val="bottom"/>
          </w:tcPr>
          <w:p w:rsidRPr="001652BA" w:rsidR="00D861E8" w:rsidP="6A6F0E57" w:rsidRDefault="00F5201D" w14:paraId="6B263B34" w14:textId="03C80511">
            <w:pPr>
              <w:spacing w:after="160"/>
              <w:contextualSpacing/>
              <w:jc w:val="both"/>
              <w:outlineLvl w:val="1"/>
              <w:rPr>
                <w:rFonts w:ascii="Aptos" w:hAnsi="Aptos" w:cs="Arial"/>
                <w:lang w:val="en-GB"/>
              </w:rPr>
            </w:pPr>
            <w:r w:rsidRPr="039A5D4F" w:rsidR="00F5201D">
              <w:rPr>
                <w:rFonts w:ascii="Aptos" w:hAnsi="Aptos" w:cs="Arial"/>
                <w:lang w:val="en-GB"/>
              </w:rPr>
              <w:t xml:space="preserve">A: </w:t>
            </w:r>
            <w:r w:rsidRPr="039A5D4F" w:rsidR="00A36274">
              <w:rPr>
                <w:rFonts w:ascii="Aptos" w:hAnsi="Aptos" w:cs="Arial"/>
                <w:lang w:val="en-GB"/>
              </w:rPr>
              <w:t>Enterprise partners are not limited to those named on the website</w:t>
            </w:r>
            <w:r w:rsidRPr="039A5D4F" w:rsidR="00A36274">
              <w:rPr>
                <w:rFonts w:ascii="Aptos" w:hAnsi="Aptos" w:cs="Arial"/>
                <w:lang w:val="en-GB"/>
              </w:rPr>
              <w:t xml:space="preserve">; they are simply examples of partners willing to engage with potential applicants. Matchmaking is done before the application is </w:t>
            </w:r>
            <w:r w:rsidRPr="039A5D4F" w:rsidR="00A36274">
              <w:rPr>
                <w:rFonts w:ascii="Aptos" w:hAnsi="Aptos" w:cs="Arial"/>
                <w:lang w:val="en-GB"/>
              </w:rPr>
              <w:t>submitted</w:t>
            </w:r>
            <w:r w:rsidRPr="039A5D4F" w:rsidR="00A36274">
              <w:rPr>
                <w:rFonts w:ascii="Aptos" w:hAnsi="Aptos" w:cs="Arial"/>
                <w:lang w:val="en-GB"/>
              </w:rPr>
              <w:t xml:space="preserve"> to allow for co-creation of the project. </w:t>
            </w:r>
            <w:r w:rsidRPr="039A5D4F" w:rsidR="00F5201D">
              <w:rPr>
                <w:rFonts w:ascii="Aptos" w:hAnsi="Aptos"/>
              </w:rPr>
              <w:t xml:space="preserve">An enterprise partner can be a company, registered charity, social, </w:t>
            </w:r>
            <w:r w:rsidRPr="039A5D4F" w:rsidR="00F5201D">
              <w:rPr>
                <w:rFonts w:ascii="Aptos" w:hAnsi="Aptos"/>
              </w:rPr>
              <w:t>cultural</w:t>
            </w:r>
            <w:r w:rsidRPr="039A5D4F" w:rsidR="00F5201D">
              <w:rPr>
                <w:rFonts w:ascii="Aptos" w:hAnsi="Aptos"/>
              </w:rPr>
              <w:t xml:space="preserve"> or not-for-profit civic organisation, state-owned enterprise or an eligible public body that will co-fund and co-supervise the researcher for the duration of the grant. Eligible Research Bodies are not </w:t>
            </w:r>
            <w:r w:rsidRPr="039A5D4F" w:rsidR="00F5201D">
              <w:rPr>
                <w:rFonts w:ascii="Aptos" w:hAnsi="Aptos"/>
              </w:rPr>
              <w:t>permitted</w:t>
            </w:r>
            <w:r w:rsidRPr="039A5D4F" w:rsidR="00F5201D">
              <w:rPr>
                <w:rFonts w:ascii="Aptos" w:hAnsi="Aptos"/>
              </w:rPr>
              <w:t xml:space="preserve"> to act as an Enterprise partner</w:t>
            </w:r>
            <w:r w:rsidRPr="039A5D4F" w:rsidR="00F5201D">
              <w:rPr>
                <w:rFonts w:ascii="Aptos" w:hAnsi="Aptos"/>
              </w:rPr>
              <w:t>.</w:t>
            </w:r>
            <w:r w:rsidRPr="039A5D4F" w:rsidR="001F1FEB">
              <w:rPr>
                <w:rFonts w:ascii="Aptos" w:hAnsi="Aptos"/>
              </w:rPr>
              <w:t xml:space="preserve">  </w:t>
            </w:r>
            <w:r w:rsidRPr="039A5D4F" w:rsidR="00A36274">
              <w:rPr>
                <w:rFonts w:ascii="Aptos" w:hAnsi="Aptos"/>
              </w:rPr>
              <w:t xml:space="preserve">Hospitals have </w:t>
            </w:r>
            <w:r w:rsidRPr="039A5D4F" w:rsidR="00A36274">
              <w:rPr>
                <w:rFonts w:ascii="Aptos" w:hAnsi="Aptos"/>
              </w:rPr>
              <w:t xml:space="preserve">acted as partners in past calls, please refer to the </w:t>
            </w:r>
            <w:hyperlink r:id="Rbcda8e3df48d47ac">
              <w:r w:rsidRPr="039A5D4F" w:rsidR="00A36274">
                <w:rPr>
                  <w:rStyle w:val="Hyperlink"/>
                  <w:rFonts w:ascii="Aptos" w:hAnsi="Aptos"/>
                </w:rPr>
                <w:t>awardee database</w:t>
              </w:r>
            </w:hyperlink>
            <w:r w:rsidRPr="039A5D4F" w:rsidR="00A36274">
              <w:rPr>
                <w:rFonts w:ascii="Aptos" w:hAnsi="Aptos"/>
              </w:rPr>
              <w:t>.</w:t>
            </w:r>
            <w:r w:rsidRPr="039A5D4F" w:rsidR="004332A5">
              <w:rPr>
                <w:rFonts w:ascii="Aptos" w:hAnsi="Aptos"/>
              </w:rPr>
              <w:t xml:space="preserve"> </w:t>
            </w:r>
          </w:p>
        </w:tc>
      </w:tr>
      <w:tr w:rsidRPr="001652BA" w:rsidR="00853E49" w:rsidTr="039A5D4F" w14:paraId="031FB684"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853E49" w:rsidP="6A6F0E57" w:rsidRDefault="00091F9B" w14:paraId="0BCE4452" w14:textId="64F65ABC">
            <w:pPr>
              <w:spacing w:after="0"/>
              <w:jc w:val="both"/>
              <w:rPr>
                <w:rFonts w:ascii="Aptos" w:hAnsi="Aptos" w:cs="Arial"/>
                <w:lang w:val="en-GB"/>
              </w:rPr>
            </w:pPr>
            <w:r w:rsidRPr="6A6F0E57">
              <w:rPr>
                <w:rFonts w:ascii="Aptos" w:hAnsi="Aptos" w:cs="Arial"/>
              </w:rPr>
              <w:t>Are Level 8 Higher Diplomas a recognised award for the academic requirements?</w:t>
            </w:r>
          </w:p>
        </w:tc>
      </w:tr>
      <w:tr w:rsidRPr="001652BA" w:rsidR="00853E49" w:rsidTr="039A5D4F" w14:paraId="5A32D720" w14:textId="77777777">
        <w:trPr>
          <w:trHeight w:val="300"/>
        </w:trPr>
        <w:tc>
          <w:tcPr>
            <w:tcW w:w="5000" w:type="pct"/>
            <w:tcBorders>
              <w:bottom w:val="single" w:color="auto" w:sz="4" w:space="0"/>
            </w:tcBorders>
            <w:shd w:val="clear" w:color="auto" w:fill="auto"/>
            <w:tcMar/>
            <w:vAlign w:val="bottom"/>
          </w:tcPr>
          <w:p w:rsidRPr="001652BA" w:rsidR="00853E49" w:rsidP="6A6F0E57" w:rsidRDefault="00091F9B" w14:paraId="6C92E39C" w14:textId="7A1368B7">
            <w:pPr>
              <w:spacing w:after="0"/>
              <w:jc w:val="both"/>
              <w:rPr>
                <w:rFonts w:ascii="Aptos" w:hAnsi="Aptos" w:cs="Arial"/>
                <w:lang w:val="en-GB"/>
              </w:rPr>
            </w:pPr>
            <w:r w:rsidRPr="6A6F0E57">
              <w:rPr>
                <w:rFonts w:ascii="Aptos" w:hAnsi="Aptos" w:cs="Arial"/>
              </w:rPr>
              <w:t xml:space="preserve">As per the </w:t>
            </w:r>
            <w:hyperlink r:id="rId17">
              <w:r w:rsidRPr="6A6F0E57">
                <w:rPr>
                  <w:rStyle w:val="Hyperlink"/>
                  <w:rFonts w:ascii="Aptos" w:hAnsi="Aptos" w:cs="Arial"/>
                </w:rPr>
                <w:t>QQI National Framework of qualifications (NFQ</w:t>
              </w:r>
            </w:hyperlink>
            <w:r w:rsidRPr="6A6F0E57" w:rsidR="00CF18CE">
              <w:rPr>
                <w:rFonts w:ascii="Aptos" w:hAnsi="Aptos" w:cs="Arial"/>
              </w:rPr>
              <w:t>)</w:t>
            </w:r>
            <w:r w:rsidRPr="6A6F0E57">
              <w:rPr>
                <w:rFonts w:ascii="Aptos" w:hAnsi="Aptos" w:cs="Arial"/>
              </w:rPr>
              <w:t xml:space="preserve">, a Higher Diploma is a level 8 qualification, equivalent to an Honours </w:t>
            </w:r>
            <w:r w:rsidRPr="6A6F0E57" w:rsidR="00CF18CE">
              <w:rPr>
                <w:rFonts w:ascii="Aptos" w:hAnsi="Aptos" w:cs="Arial"/>
              </w:rPr>
              <w:t>Bachelor’s degree</w:t>
            </w:r>
            <w:r w:rsidRPr="6A6F0E57">
              <w:rPr>
                <w:rFonts w:ascii="Aptos" w:hAnsi="Aptos" w:cs="Arial"/>
              </w:rPr>
              <w:t xml:space="preserve">, and a Postgraduate Diploma a level 9 qualification, equivalent to a Master’s degree. Irish HEIs and HE/Research bodies are expected to be guided by QQI and NFQ in terms of the recognition and equivalence of a degree. Therefore, an applicant with a first class or upper second-class honours Higher Diploma or with a Postgraduate Diploma </w:t>
            </w:r>
            <w:r w:rsidRPr="6A6F0E57" w:rsidR="0009246C">
              <w:rPr>
                <w:rFonts w:ascii="Aptos" w:hAnsi="Aptos" w:cs="Arial"/>
              </w:rPr>
              <w:t>is</w:t>
            </w:r>
            <w:r w:rsidRPr="6A6F0E57">
              <w:rPr>
                <w:rFonts w:ascii="Aptos" w:hAnsi="Aptos" w:cs="Arial"/>
              </w:rPr>
              <w:t xml:space="preserve"> eligible to apply.</w:t>
            </w:r>
          </w:p>
        </w:tc>
      </w:tr>
      <w:tr w:rsidRPr="001652BA" w:rsidR="00853E49" w:rsidTr="039A5D4F" w14:paraId="0CBDBAD7"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853E49" w:rsidP="6A6F0E57" w:rsidRDefault="00AD230A" w14:paraId="528328B6" w14:textId="3375114A">
            <w:pPr>
              <w:spacing w:after="0"/>
              <w:jc w:val="both"/>
              <w:rPr>
                <w:rFonts w:ascii="Aptos" w:hAnsi="Aptos" w:cs="Arial"/>
                <w:lang w:val="en-GB"/>
              </w:rPr>
            </w:pPr>
            <w:r w:rsidRPr="6A6F0E57">
              <w:rPr>
                <w:rFonts w:ascii="Aptos" w:hAnsi="Aptos" w:cs="Arial"/>
              </w:rPr>
              <w:t>Are prospective non EU, international PhD students eligible for the call? What percentage of funding is expected to be reserved for international student applications?</w:t>
            </w:r>
            <w:r w:rsidRPr="6A6F0E57" w:rsidR="00E31FE5">
              <w:rPr>
                <w:rFonts w:ascii="Aptos" w:hAnsi="Aptos" w:cs="Arial"/>
              </w:rPr>
              <w:t xml:space="preserve"> </w:t>
            </w:r>
          </w:p>
        </w:tc>
      </w:tr>
      <w:tr w:rsidRPr="001652BA" w:rsidR="00AD230A" w:rsidTr="039A5D4F" w14:paraId="27B856A6" w14:textId="77777777">
        <w:trPr>
          <w:trHeight w:val="300"/>
        </w:trPr>
        <w:tc>
          <w:tcPr>
            <w:tcW w:w="5000" w:type="pct"/>
            <w:tcBorders>
              <w:bottom w:val="single" w:color="auto" w:sz="4" w:space="0"/>
            </w:tcBorders>
            <w:shd w:val="clear" w:color="auto" w:fill="auto"/>
            <w:tcMar/>
            <w:vAlign w:val="bottom"/>
          </w:tcPr>
          <w:p w:rsidRPr="001652BA" w:rsidR="00AD230A" w:rsidP="6A6F0E57" w:rsidRDefault="00AD230A" w14:paraId="2D4907DA" w14:textId="200113C4">
            <w:pPr>
              <w:pStyle w:val="FootnoteText"/>
              <w:spacing w:line="276" w:lineRule="auto"/>
              <w:ind w:left="0"/>
              <w:rPr>
                <w:rFonts w:ascii="Aptos" w:hAnsi="Aptos"/>
                <w:sz w:val="22"/>
                <w:szCs w:val="22"/>
                <w:lang w:val="en-GB"/>
              </w:rPr>
            </w:pPr>
            <w:r w:rsidRPr="6A6F0E57">
              <w:rPr>
                <w:rFonts w:ascii="Aptos" w:hAnsi="Aptos" w:cs="Arial"/>
                <w:sz w:val="22"/>
                <w:szCs w:val="22"/>
                <w:lang w:val="en-GB"/>
              </w:rPr>
              <w:t xml:space="preserve">A: </w:t>
            </w:r>
            <w:r w:rsidRPr="6A6F0E57">
              <w:rPr>
                <w:rFonts w:ascii="Aptos" w:hAnsi="Aptos"/>
                <w:sz w:val="22"/>
                <w:szCs w:val="22"/>
              </w:rPr>
              <w:t xml:space="preserve">Applicants from any country may </w:t>
            </w:r>
            <w:r w:rsidRPr="6A6F0E57" w:rsidR="328935DF">
              <w:rPr>
                <w:rFonts w:ascii="Aptos" w:hAnsi="Aptos"/>
                <w:sz w:val="22"/>
                <w:szCs w:val="22"/>
              </w:rPr>
              <w:t xml:space="preserve">apply for </w:t>
            </w:r>
            <w:r w:rsidRPr="6A6F0E57">
              <w:rPr>
                <w:rFonts w:ascii="Aptos" w:hAnsi="Aptos"/>
                <w:sz w:val="22"/>
                <w:szCs w:val="22"/>
              </w:rPr>
              <w:t>an Enterprise Partnership Scheme grant</w:t>
            </w:r>
            <w:r w:rsidRPr="6A6F0E57" w:rsidR="006511B3">
              <w:rPr>
                <w:rFonts w:ascii="Aptos" w:hAnsi="Aptos"/>
                <w:sz w:val="22"/>
                <w:szCs w:val="22"/>
              </w:rPr>
              <w:t>; candidates are chosen strictly on the excellence of their project</w:t>
            </w:r>
            <w:r w:rsidRPr="6A6F0E57">
              <w:rPr>
                <w:rFonts w:ascii="Aptos" w:hAnsi="Aptos"/>
                <w:sz w:val="22"/>
                <w:szCs w:val="22"/>
              </w:rPr>
              <w:t xml:space="preserve">.  </w:t>
            </w:r>
            <w:bookmarkStart w:name="_Hlk85119768" w:id="8"/>
            <w:r w:rsidRPr="6A6F0E57">
              <w:rPr>
                <w:rFonts w:ascii="Aptos" w:hAnsi="Aptos"/>
                <w:sz w:val="22"/>
                <w:szCs w:val="22"/>
              </w:rPr>
              <w:t>Arrangements with respect to immigration will be a matter for settlement between the awardee, their host institution and the relevant immigration authorities of the State.</w:t>
            </w:r>
            <w:bookmarkEnd w:id="8"/>
            <w:r w:rsidRPr="6A6F0E57" w:rsidR="006511B3">
              <w:rPr>
                <w:rFonts w:ascii="Aptos" w:hAnsi="Aptos"/>
                <w:sz w:val="22"/>
                <w:szCs w:val="22"/>
              </w:rPr>
              <w:t xml:space="preserve"> </w:t>
            </w:r>
          </w:p>
          <w:p w:rsidRPr="001652BA" w:rsidR="00AD230A" w:rsidP="6A6F0E57" w:rsidRDefault="00AD230A" w14:paraId="3BF7AD18" w14:textId="65BEFF53">
            <w:pPr>
              <w:spacing w:after="0"/>
              <w:jc w:val="both"/>
              <w:rPr>
                <w:rFonts w:ascii="Aptos" w:hAnsi="Aptos" w:cs="Arial"/>
                <w:lang w:val="en-GB"/>
              </w:rPr>
            </w:pPr>
          </w:p>
        </w:tc>
      </w:tr>
      <w:tr w:rsidRPr="001652BA" w:rsidR="003E1BD1" w:rsidTr="039A5D4F" w14:paraId="387C529E"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3E1BD1" w:rsidP="00E36004" w:rsidRDefault="003E1BD1" w14:paraId="578C328E" w14:textId="63896D2A">
            <w:pPr>
              <w:pStyle w:val="FootnoteText"/>
              <w:spacing w:line="276" w:lineRule="auto"/>
              <w:ind w:left="0"/>
              <w:rPr>
                <w:rFonts w:ascii="Aptos" w:hAnsi="Aptos" w:cs="Arial"/>
                <w:sz w:val="22"/>
                <w:szCs w:val="22"/>
                <w:lang w:val="en-GB"/>
              </w:rPr>
            </w:pPr>
            <w:r w:rsidRPr="001652BA">
              <w:rPr>
                <w:rFonts w:ascii="Aptos" w:hAnsi="Aptos" w:cs="Arial"/>
                <w:sz w:val="22"/>
                <w:szCs w:val="22"/>
              </w:rPr>
              <w:t>What is the success rate of applications and is there any specific research areas that are more/less likely to be accepted?</w:t>
            </w:r>
          </w:p>
        </w:tc>
      </w:tr>
      <w:tr w:rsidRPr="001652BA" w:rsidR="003E1BD1" w:rsidTr="039A5D4F" w14:paraId="0EFCF033" w14:textId="77777777">
        <w:trPr>
          <w:trHeight w:val="300"/>
        </w:trPr>
        <w:tc>
          <w:tcPr>
            <w:tcW w:w="5000" w:type="pct"/>
            <w:tcBorders>
              <w:bottom w:val="single" w:color="auto" w:sz="4" w:space="0"/>
            </w:tcBorders>
            <w:shd w:val="clear" w:color="auto" w:fill="auto"/>
            <w:tcMar/>
            <w:vAlign w:val="bottom"/>
          </w:tcPr>
          <w:p w:rsidRPr="001652BA" w:rsidR="003E1BD1" w:rsidP="00E36004" w:rsidRDefault="003E1BD1" w14:paraId="34D5F3F6" w14:textId="2B208A87">
            <w:pPr>
              <w:pStyle w:val="FootnoteText"/>
              <w:spacing w:line="276" w:lineRule="auto"/>
              <w:ind w:left="0"/>
              <w:rPr>
                <w:rFonts w:ascii="Aptos" w:hAnsi="Aptos" w:cs="Arial"/>
                <w:sz w:val="22"/>
                <w:szCs w:val="22"/>
                <w:lang w:val="en-GB"/>
              </w:rPr>
            </w:pPr>
            <w:r w:rsidRPr="001652BA">
              <w:rPr>
                <w:rFonts w:ascii="Aptos" w:hAnsi="Aptos" w:cs="Arial"/>
                <w:sz w:val="22"/>
                <w:szCs w:val="22"/>
                <w:lang w:val="en-GB"/>
              </w:rPr>
              <w:t>A:</w:t>
            </w:r>
            <w:r w:rsidRPr="001652BA" w:rsidR="001652BA">
              <w:rPr>
                <w:rFonts w:ascii="Aptos" w:hAnsi="Aptos" w:cs="Arial"/>
                <w:sz w:val="22"/>
                <w:szCs w:val="22"/>
                <w:lang w:val="en-GB"/>
              </w:rPr>
              <w:t xml:space="preserve"> Success rates vary from year to year based on the number of applications and the available budget. Trends in research discipline also change based on international trends but there is no top-down specification from Research Ireland </w:t>
            </w:r>
            <w:r w:rsidR="001652BA">
              <w:rPr>
                <w:rFonts w:ascii="Aptos" w:hAnsi="Aptos" w:cs="Arial"/>
                <w:sz w:val="22"/>
                <w:szCs w:val="22"/>
                <w:lang w:val="en-GB"/>
              </w:rPr>
              <w:t>for this call to</w:t>
            </w:r>
            <w:r w:rsidRPr="001652BA" w:rsidR="001652BA">
              <w:rPr>
                <w:rFonts w:ascii="Aptos" w:hAnsi="Aptos" w:cs="Arial"/>
                <w:sz w:val="22"/>
                <w:szCs w:val="22"/>
                <w:lang w:val="en-GB"/>
              </w:rPr>
              <w:t xml:space="preserve"> fund any one discipline over another.</w:t>
            </w:r>
          </w:p>
        </w:tc>
      </w:tr>
      <w:tr w:rsidRPr="001652BA" w:rsidR="00AD230A" w:rsidTr="039A5D4F" w14:paraId="7AC9CB66"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AD230A" w:rsidP="6A6F0E57" w:rsidRDefault="001F1FEB" w14:paraId="00B6AAF9" w14:textId="332D8BCD">
            <w:pPr>
              <w:spacing w:after="0"/>
              <w:jc w:val="both"/>
              <w:rPr>
                <w:rFonts w:ascii="Aptos" w:hAnsi="Aptos" w:cs="Arial"/>
                <w:lang w:val="en-GB"/>
              </w:rPr>
            </w:pPr>
            <w:r w:rsidRPr="6A6F0E57">
              <w:rPr>
                <w:rFonts w:ascii="Aptos" w:hAnsi="Aptos" w:cs="Arial"/>
              </w:rPr>
              <w:t>Can an Enterprise Partner be the current employer of an applicant?</w:t>
            </w:r>
            <w:r w:rsidRPr="6A6F0E57" w:rsidR="00E31FE5">
              <w:rPr>
                <w:rFonts w:ascii="Aptos" w:hAnsi="Aptos" w:cs="Arial"/>
              </w:rPr>
              <w:t xml:space="preserve"> Can the enterprise partner have previously employed the applicant?</w:t>
            </w:r>
          </w:p>
        </w:tc>
      </w:tr>
      <w:tr w:rsidRPr="001652BA" w:rsidR="00AD230A" w:rsidTr="039A5D4F" w14:paraId="293E3C07" w14:textId="77777777">
        <w:trPr>
          <w:trHeight w:val="300"/>
        </w:trPr>
        <w:tc>
          <w:tcPr>
            <w:tcW w:w="5000" w:type="pct"/>
            <w:tcBorders>
              <w:bottom w:val="single" w:color="auto" w:sz="4" w:space="0"/>
            </w:tcBorders>
            <w:shd w:val="clear" w:color="auto" w:fill="auto"/>
            <w:tcMar/>
            <w:vAlign w:val="bottom"/>
          </w:tcPr>
          <w:p w:rsidRPr="001652BA" w:rsidR="00AD230A" w:rsidP="6A6F0E57" w:rsidRDefault="001F1FEB" w14:paraId="7FC7A628" w14:textId="7810F1ED">
            <w:pPr>
              <w:spacing w:after="0"/>
              <w:jc w:val="both"/>
              <w:rPr>
                <w:rFonts w:ascii="Aptos" w:hAnsi="Aptos" w:cs="Arial"/>
                <w:lang w:val="en-GB"/>
              </w:rPr>
            </w:pPr>
            <w:r w:rsidRPr="6A6F0E57">
              <w:rPr>
                <w:rFonts w:ascii="Aptos" w:hAnsi="Aptos" w:cs="Arial"/>
                <w:lang w:val="en-GB"/>
              </w:rPr>
              <w:t>A: Yes, provided that the award holder is a full-time researcher during the period of funding</w:t>
            </w:r>
            <w:r w:rsidRPr="6A6F0E57" w:rsidR="00D1141B">
              <w:rPr>
                <w:rFonts w:ascii="Aptos" w:hAnsi="Aptos" w:cs="Arial"/>
                <w:lang w:val="en-GB"/>
              </w:rPr>
              <w:t>,</w:t>
            </w:r>
            <w:r w:rsidRPr="6A6F0E57" w:rsidR="001652BA">
              <w:rPr>
                <w:rFonts w:ascii="Aptos" w:hAnsi="Aptos" w:cs="Arial"/>
                <w:lang w:val="en-GB"/>
              </w:rPr>
              <w:t xml:space="preserve"> </w:t>
            </w:r>
            <w:r w:rsidR="00650CC4">
              <w:rPr>
                <w:rFonts w:ascii="Aptos" w:hAnsi="Aptos" w:cs="Arial"/>
                <w:lang w:val="en-GB"/>
              </w:rPr>
              <w:t xml:space="preserve">and is </w:t>
            </w:r>
            <w:r w:rsidRPr="6A6F0E57" w:rsidR="001652BA">
              <w:rPr>
                <w:rFonts w:ascii="Aptos" w:hAnsi="Aptos" w:cs="Arial"/>
                <w:lang w:val="en-GB"/>
              </w:rPr>
              <w:t>no</w:t>
            </w:r>
            <w:r w:rsidR="00650CC4">
              <w:rPr>
                <w:rFonts w:ascii="Aptos" w:hAnsi="Aptos" w:cs="Arial"/>
                <w:lang w:val="en-GB"/>
              </w:rPr>
              <w:t xml:space="preserve">t employed </w:t>
            </w:r>
            <w:r w:rsidR="00F52D64">
              <w:rPr>
                <w:rFonts w:ascii="Aptos" w:hAnsi="Aptos" w:cs="Arial"/>
                <w:lang w:val="en-GB"/>
              </w:rPr>
              <w:t xml:space="preserve">by </w:t>
            </w:r>
            <w:r w:rsidRPr="6A6F0E57" w:rsidR="001652BA">
              <w:rPr>
                <w:rFonts w:ascii="Aptos" w:hAnsi="Aptos" w:cs="Arial"/>
                <w:lang w:val="en-GB"/>
              </w:rPr>
              <w:t>the enterprise partner (sabbaticals are permitted)</w:t>
            </w:r>
            <w:r w:rsidR="00F52D64">
              <w:rPr>
                <w:rFonts w:ascii="Aptos" w:hAnsi="Aptos" w:cs="Arial"/>
                <w:lang w:val="en-GB"/>
              </w:rPr>
              <w:t>, during the term of the award</w:t>
            </w:r>
            <w:r w:rsidRPr="6A6F0E57" w:rsidR="001652BA">
              <w:rPr>
                <w:rFonts w:ascii="Aptos" w:hAnsi="Aptos" w:cs="Arial"/>
                <w:lang w:val="en-GB"/>
              </w:rPr>
              <w:t>.</w:t>
            </w:r>
          </w:p>
        </w:tc>
      </w:tr>
      <w:tr w:rsidRPr="001652BA" w:rsidR="00AD230A" w:rsidTr="039A5D4F" w14:paraId="7FD1BE0D"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AD230A" w:rsidP="6A6F0E57" w:rsidRDefault="007D73D0" w14:paraId="13535ADE" w14:textId="21E6555A">
            <w:pPr>
              <w:spacing w:after="0"/>
              <w:jc w:val="both"/>
              <w:rPr>
                <w:rFonts w:ascii="Aptos" w:hAnsi="Aptos" w:cs="Arial"/>
                <w:lang w:val="en-GB"/>
              </w:rPr>
            </w:pPr>
            <w:r w:rsidRPr="6A6F0E57">
              <w:rPr>
                <w:rFonts w:ascii="Aptos" w:hAnsi="Aptos" w:cs="Arial"/>
              </w:rPr>
              <w:t>I am already in the 2nd year of my PhD. Am I eligible to apply for this funding for the rest of my 2 years?</w:t>
            </w:r>
          </w:p>
        </w:tc>
      </w:tr>
      <w:tr w:rsidRPr="001652BA" w:rsidR="007D73D0" w:rsidTr="039A5D4F" w14:paraId="073234AA" w14:textId="77777777">
        <w:trPr>
          <w:trHeight w:val="300"/>
        </w:trPr>
        <w:tc>
          <w:tcPr>
            <w:tcW w:w="5000" w:type="pct"/>
            <w:tcBorders>
              <w:bottom w:val="single" w:color="auto" w:sz="4" w:space="0"/>
            </w:tcBorders>
            <w:shd w:val="clear" w:color="auto" w:fill="auto"/>
            <w:tcMar/>
            <w:vAlign w:val="bottom"/>
          </w:tcPr>
          <w:p w:rsidRPr="001652BA" w:rsidR="007D73D0" w:rsidP="00E36004" w:rsidRDefault="007D73D0" w14:paraId="7C0FDA2F" w14:textId="3BA1107D">
            <w:pPr>
              <w:spacing w:after="0"/>
              <w:jc w:val="both"/>
              <w:rPr>
                <w:rFonts w:ascii="Aptos" w:hAnsi="Aptos" w:cs="Arial"/>
                <w:lang w:val="en-GB"/>
              </w:rPr>
            </w:pPr>
            <w:r w:rsidRPr="001652BA">
              <w:rPr>
                <w:rFonts w:ascii="Aptos" w:hAnsi="Aptos" w:cs="Arial"/>
                <w:lang w:val="en-GB"/>
              </w:rPr>
              <w:t xml:space="preserve">A: </w:t>
            </w:r>
            <w:r w:rsidRPr="001652BA" w:rsidR="007F0F8A">
              <w:rPr>
                <w:rFonts w:ascii="Aptos" w:hAnsi="Aptos" w:cs="Arial"/>
                <w:lang w:val="en-GB"/>
              </w:rPr>
              <w:t xml:space="preserve"> </w:t>
            </w:r>
            <w:r w:rsidRPr="001652BA" w:rsidR="007F0F8A">
              <w:rPr>
                <w:rFonts w:ascii="Aptos" w:hAnsi="Aptos"/>
              </w:rPr>
              <w:t xml:space="preserve">For applicants who have already completed part of the postgraduate degree for which they are seeking funding, the duration of funding to be awarded is dependent on the type of degree being pursued and the date of first registration as outlined in the Call Document found </w:t>
            </w:r>
            <w:hyperlink w:history="1" r:id="rId18">
              <w:r w:rsidRPr="001652BA" w:rsidR="007F0F8A">
                <w:rPr>
                  <w:rStyle w:val="Hyperlink"/>
                  <w:rFonts w:ascii="Aptos" w:hAnsi="Aptos"/>
                </w:rPr>
                <w:t>here</w:t>
              </w:r>
            </w:hyperlink>
            <w:r w:rsidRPr="001652BA" w:rsidR="007F0F8A">
              <w:rPr>
                <w:rFonts w:ascii="Aptos" w:hAnsi="Aptos"/>
              </w:rPr>
              <w:t>.</w:t>
            </w:r>
          </w:p>
        </w:tc>
      </w:tr>
      <w:tr w:rsidRPr="001652BA" w:rsidR="007D73D0" w:rsidTr="039A5D4F" w14:paraId="1444DEAC"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7D73D0" w:rsidP="00E36004" w:rsidRDefault="007F0F8A" w14:paraId="24DB8332" w14:textId="2384CB04">
            <w:pPr>
              <w:spacing w:after="0"/>
              <w:jc w:val="both"/>
              <w:rPr>
                <w:rFonts w:ascii="Aptos" w:hAnsi="Aptos" w:cs="Arial"/>
                <w:lang w:val="en-GB"/>
              </w:rPr>
            </w:pPr>
            <w:r w:rsidRPr="001652BA">
              <w:rPr>
                <w:rFonts w:ascii="Aptos" w:hAnsi="Aptos" w:cs="Arial"/>
              </w:rPr>
              <w:t>Would DAFM (more specifically the DAFM testing Laboratories) be considered an enterprise partner?</w:t>
            </w:r>
            <w:r w:rsidRPr="001652BA" w:rsidR="000B1E45">
              <w:rPr>
                <w:rFonts w:ascii="Aptos" w:hAnsi="Aptos" w:cs="Arial"/>
              </w:rPr>
              <w:t xml:space="preserve">  would ICBF and Sheep Ireland be suitable enterprise partners?</w:t>
            </w:r>
          </w:p>
        </w:tc>
      </w:tr>
      <w:tr w:rsidRPr="001652BA" w:rsidR="007F0F8A" w:rsidTr="039A5D4F" w14:paraId="0AD019E4" w14:textId="77777777">
        <w:trPr>
          <w:trHeight w:val="300"/>
        </w:trPr>
        <w:tc>
          <w:tcPr>
            <w:tcW w:w="5000" w:type="pct"/>
            <w:tcBorders>
              <w:bottom w:val="single" w:color="auto" w:sz="4" w:space="0"/>
            </w:tcBorders>
            <w:shd w:val="clear" w:color="auto" w:fill="FFFFFF" w:themeFill="background1"/>
            <w:tcMar/>
            <w:vAlign w:val="bottom"/>
          </w:tcPr>
          <w:p w:rsidRPr="001652BA" w:rsidR="007F0F8A" w:rsidP="00E36004" w:rsidRDefault="007F0F8A" w14:paraId="0CA4013C" w14:textId="0B1453FF">
            <w:pPr>
              <w:spacing w:after="0"/>
              <w:jc w:val="both"/>
              <w:rPr>
                <w:rFonts w:ascii="Aptos" w:hAnsi="Aptos" w:cs="Arial"/>
                <w:lang w:val="en-GB"/>
              </w:rPr>
            </w:pPr>
            <w:r w:rsidRPr="001652BA">
              <w:rPr>
                <w:rFonts w:ascii="Aptos" w:hAnsi="Aptos" w:cs="Arial"/>
                <w:lang w:val="en-GB"/>
              </w:rPr>
              <w:t>A:</w:t>
            </w:r>
            <w:r w:rsidRPr="001652BA" w:rsidR="001652BA">
              <w:rPr>
                <w:rFonts w:ascii="Aptos" w:hAnsi="Aptos"/>
              </w:rPr>
              <w:t xml:space="preserve"> An enterprise partner can be a company, registered charity, social, cultural or not-for-profit civic organisation, state-owned enterprise or an eligible public body, please refer to the </w:t>
            </w:r>
            <w:hyperlink w:history="1" r:id="rId19">
              <w:r w:rsidRPr="001652BA" w:rsidR="001652BA">
                <w:rPr>
                  <w:rStyle w:val="Hyperlink"/>
                  <w:rFonts w:ascii="Aptos" w:hAnsi="Aptos"/>
                </w:rPr>
                <w:t>awardee database</w:t>
              </w:r>
            </w:hyperlink>
            <w:r w:rsidRPr="001652BA" w:rsidR="001652BA">
              <w:rPr>
                <w:rFonts w:ascii="Aptos" w:hAnsi="Aptos"/>
              </w:rPr>
              <w:t xml:space="preserve"> for examples of past partners.</w:t>
            </w:r>
          </w:p>
        </w:tc>
      </w:tr>
      <w:tr w:rsidRPr="001652BA" w:rsidR="007F0F8A" w:rsidTr="039A5D4F" w14:paraId="0F3630BD"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7F0F8A" w:rsidP="00E36004" w:rsidRDefault="00671BBD" w14:paraId="26C5D983" w14:textId="273CF2BA">
            <w:pPr>
              <w:spacing w:after="0"/>
              <w:jc w:val="both"/>
              <w:rPr>
                <w:rFonts w:ascii="Aptos" w:hAnsi="Aptos" w:cs="Arial"/>
                <w:lang w:val="en-GB"/>
              </w:rPr>
            </w:pPr>
            <w:r w:rsidRPr="001652BA">
              <w:rPr>
                <w:rFonts w:ascii="Aptos" w:hAnsi="Aptos" w:cs="Arial"/>
                <w:shd w:val="clear" w:color="auto" w:fill="D9D9D9" w:themeFill="background1" w:themeFillShade="D9"/>
              </w:rPr>
              <w:t>Is there a preference for PhD over Masters projects</w:t>
            </w:r>
            <w:r w:rsidRPr="001652BA">
              <w:rPr>
                <w:rFonts w:ascii="Aptos" w:hAnsi="Aptos" w:cs="Arial"/>
              </w:rPr>
              <w:t>?</w:t>
            </w:r>
            <w:r w:rsidRPr="001652BA" w:rsidR="000C7774">
              <w:rPr>
                <w:rFonts w:ascii="Aptos" w:hAnsi="Aptos" w:cs="Arial"/>
              </w:rPr>
              <w:t xml:space="preserve">   </w:t>
            </w:r>
            <w:r w:rsidRPr="001652BA" w:rsidR="000F720E">
              <w:rPr>
                <w:rFonts w:ascii="Aptos" w:hAnsi="Aptos" w:cs="Arial"/>
              </w:rPr>
              <w:t>I</w:t>
            </w:r>
            <w:r w:rsidRPr="001652BA" w:rsidR="000C7774">
              <w:rPr>
                <w:rFonts w:ascii="Aptos" w:hAnsi="Aptos" w:cs="Arial"/>
              </w:rPr>
              <w:t xml:space="preserve">f an applicant is successful under a research MSc </w:t>
            </w:r>
            <w:r w:rsidRPr="001652BA" w:rsidR="00903B3B">
              <w:rPr>
                <w:rFonts w:ascii="Aptos" w:hAnsi="Aptos" w:cs="Arial"/>
              </w:rPr>
              <w:t>application</w:t>
            </w:r>
            <w:r w:rsidRPr="001652BA" w:rsidR="000C7774">
              <w:rPr>
                <w:rFonts w:ascii="Aptos" w:hAnsi="Aptos" w:cs="Arial"/>
              </w:rPr>
              <w:t xml:space="preserve"> (2 year) can they progress to a PhD if the industry partner agrees to funding for a further 2 years? </w:t>
            </w:r>
          </w:p>
        </w:tc>
      </w:tr>
      <w:tr w:rsidRPr="001652BA" w:rsidR="007F0F8A" w:rsidTr="039A5D4F" w14:paraId="10A437FB" w14:textId="77777777">
        <w:trPr>
          <w:trHeight w:val="300"/>
        </w:trPr>
        <w:tc>
          <w:tcPr>
            <w:tcW w:w="5000" w:type="pct"/>
            <w:tcBorders>
              <w:bottom w:val="single" w:color="auto" w:sz="4" w:space="0"/>
            </w:tcBorders>
            <w:shd w:val="clear" w:color="auto" w:fill="FFFFFF" w:themeFill="background1"/>
            <w:tcMar/>
            <w:vAlign w:val="bottom"/>
          </w:tcPr>
          <w:p w:rsidRPr="001652BA" w:rsidR="007F0F8A" w:rsidP="00E36004" w:rsidRDefault="00671BBD" w14:paraId="5293F17D" w14:textId="094AE311">
            <w:pPr>
              <w:spacing w:after="0"/>
              <w:jc w:val="both"/>
              <w:rPr>
                <w:rFonts w:ascii="Aptos" w:hAnsi="Aptos" w:cs="Arial"/>
                <w:lang w:val="en-GB"/>
              </w:rPr>
            </w:pPr>
            <w:r w:rsidRPr="00903B3B">
              <w:rPr>
                <w:rFonts w:ascii="Aptos" w:hAnsi="Aptos" w:cs="Arial"/>
                <w:lang w:val="en-GB"/>
              </w:rPr>
              <w:t xml:space="preserve">A: </w:t>
            </w:r>
            <w:r w:rsidR="00903B3B">
              <w:rPr>
                <w:rFonts w:ascii="Aptos" w:hAnsi="Aptos" w:cs="Arial"/>
                <w:lang w:val="en-GB"/>
              </w:rPr>
              <w:t>There is no preference from a Research Ireland perspective to fund Maters or PhD awards. However, if you are successful in a master’s award and wish to continue on to complete a PhD you will need to submit a new application for the remaining 2 years funding.</w:t>
            </w:r>
          </w:p>
        </w:tc>
      </w:tr>
      <w:tr w:rsidRPr="001652BA" w:rsidR="000F720E" w:rsidTr="039A5D4F" w14:paraId="0D595E3E"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0F720E" w:rsidP="00E36004" w:rsidRDefault="000F720E" w14:paraId="7A1EDEE1" w14:textId="133DEA9A">
            <w:pPr>
              <w:spacing w:after="0"/>
              <w:jc w:val="both"/>
              <w:rPr>
                <w:rFonts w:ascii="Aptos" w:hAnsi="Aptos" w:cs="Arial"/>
                <w:lang w:val="en-GB"/>
              </w:rPr>
            </w:pPr>
            <w:r w:rsidRPr="001652BA">
              <w:rPr>
                <w:rFonts w:ascii="Aptos" w:hAnsi="Aptos" w:cs="Arial"/>
              </w:rPr>
              <w:t>Is there any benefit to applying for the 36-month traditional doctoral degree over the 46-month degree? For instance, is there a higher chance of a 36-month degree being funded</w:t>
            </w:r>
          </w:p>
        </w:tc>
      </w:tr>
      <w:tr w:rsidRPr="001652BA" w:rsidR="007F0F8A" w:rsidTr="039A5D4F" w14:paraId="5B56C1A7" w14:textId="77777777">
        <w:trPr>
          <w:trHeight w:val="300"/>
        </w:trPr>
        <w:tc>
          <w:tcPr>
            <w:tcW w:w="5000" w:type="pct"/>
            <w:tcBorders>
              <w:bottom w:val="single" w:color="auto" w:sz="4" w:space="0"/>
            </w:tcBorders>
            <w:shd w:val="clear" w:color="auto" w:fill="FFFFFF" w:themeFill="background1"/>
            <w:tcMar/>
            <w:vAlign w:val="bottom"/>
          </w:tcPr>
          <w:p w:rsidRPr="001652BA" w:rsidR="007F0F8A" w:rsidP="00E36004" w:rsidRDefault="000F720E" w14:paraId="4D80A56A" w14:textId="48962CD6">
            <w:pPr>
              <w:spacing w:after="0"/>
              <w:jc w:val="both"/>
              <w:rPr>
                <w:rFonts w:ascii="Aptos" w:hAnsi="Aptos" w:cs="Arial"/>
                <w:lang w:val="en-GB"/>
              </w:rPr>
            </w:pPr>
            <w:r w:rsidRPr="001652BA">
              <w:rPr>
                <w:rFonts w:ascii="Aptos" w:hAnsi="Aptos" w:cs="Arial"/>
                <w:lang w:val="en-GB"/>
              </w:rPr>
              <w:t>A:  No, funding is awarded based on excellence of the research project. The applicant can provide a narrative for the reasoning behind either degree.</w:t>
            </w:r>
          </w:p>
        </w:tc>
      </w:tr>
      <w:tr w:rsidRPr="001652BA" w:rsidR="00671BBD" w:rsidTr="039A5D4F" w14:paraId="01EB9AD1"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671BBD" w:rsidP="00E36004" w:rsidRDefault="000C7774" w14:paraId="593C85F3" w14:textId="0577FC88">
            <w:pPr>
              <w:spacing w:after="0"/>
              <w:jc w:val="both"/>
              <w:rPr>
                <w:rFonts w:ascii="Aptos" w:hAnsi="Aptos" w:cs="Arial"/>
                <w:lang w:val="en-GB"/>
              </w:rPr>
            </w:pPr>
            <w:r w:rsidRPr="001652BA">
              <w:rPr>
                <w:rFonts w:ascii="Aptos" w:hAnsi="Aptos" w:cs="Arial"/>
              </w:rPr>
              <w:t>I presume it is not possible for an academic to apply with a willing industry partner – and then identify the student afterwards</w:t>
            </w:r>
          </w:p>
        </w:tc>
      </w:tr>
      <w:tr w:rsidRPr="001652BA" w:rsidR="00671BBD" w:rsidTr="039A5D4F" w14:paraId="36A87B9A" w14:textId="77777777">
        <w:trPr>
          <w:trHeight w:val="300"/>
        </w:trPr>
        <w:tc>
          <w:tcPr>
            <w:tcW w:w="5000" w:type="pct"/>
            <w:tcBorders>
              <w:bottom w:val="single" w:color="auto" w:sz="4" w:space="0"/>
            </w:tcBorders>
            <w:shd w:val="clear" w:color="auto" w:fill="FFFFFF" w:themeFill="background1"/>
            <w:tcMar/>
            <w:vAlign w:val="bottom"/>
          </w:tcPr>
          <w:p w:rsidRPr="001652BA" w:rsidR="00671BBD" w:rsidP="00E36004" w:rsidRDefault="000C7774" w14:paraId="592D371F" w14:textId="64B8015F">
            <w:pPr>
              <w:spacing w:after="0"/>
              <w:jc w:val="both"/>
              <w:rPr>
                <w:rFonts w:ascii="Aptos" w:hAnsi="Aptos" w:cs="Arial"/>
                <w:lang w:val="en-GB"/>
              </w:rPr>
            </w:pPr>
            <w:r w:rsidRPr="001652BA">
              <w:rPr>
                <w:rFonts w:ascii="Aptos" w:hAnsi="Aptos" w:cs="Arial"/>
                <w:lang w:val="en-GB"/>
              </w:rPr>
              <w:t xml:space="preserve">A: </w:t>
            </w:r>
            <w:r w:rsidR="00903B3B">
              <w:rPr>
                <w:rFonts w:ascii="Aptos" w:hAnsi="Aptos" w:cs="Arial"/>
                <w:lang w:val="en-GB"/>
              </w:rPr>
              <w:t>No, the student is the primary applicant on these awards.</w:t>
            </w:r>
          </w:p>
        </w:tc>
      </w:tr>
      <w:tr w:rsidRPr="001652BA" w:rsidR="007F0F8A" w:rsidTr="039A5D4F" w14:paraId="60700D49"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7F0F8A" w:rsidP="00E36004" w:rsidRDefault="000C7774" w14:paraId="59CE751F" w14:textId="5B56517F">
            <w:pPr>
              <w:spacing w:after="0"/>
              <w:jc w:val="both"/>
              <w:rPr>
                <w:rFonts w:ascii="Aptos" w:hAnsi="Aptos" w:cs="Arial"/>
                <w:lang w:val="en-GB"/>
              </w:rPr>
            </w:pPr>
            <w:r w:rsidRPr="001652BA">
              <w:rPr>
                <w:rFonts w:ascii="Aptos" w:hAnsi="Aptos" w:cs="Arial"/>
              </w:rPr>
              <w:t>Are there any options for postdocs?</w:t>
            </w:r>
          </w:p>
        </w:tc>
      </w:tr>
      <w:tr w:rsidRPr="001652BA" w:rsidR="000C7774" w:rsidTr="039A5D4F" w14:paraId="1AFDBB32" w14:textId="77777777">
        <w:trPr>
          <w:trHeight w:val="300"/>
        </w:trPr>
        <w:tc>
          <w:tcPr>
            <w:tcW w:w="5000" w:type="pct"/>
            <w:tcBorders>
              <w:bottom w:val="single" w:color="auto" w:sz="4" w:space="0"/>
            </w:tcBorders>
            <w:shd w:val="clear" w:color="auto" w:fill="FFFFFF" w:themeFill="background1"/>
            <w:tcMar/>
            <w:vAlign w:val="bottom"/>
          </w:tcPr>
          <w:p w:rsidRPr="001652BA" w:rsidR="000C7774" w:rsidP="00E36004" w:rsidRDefault="000C7774" w14:paraId="6AF02D10" w14:textId="0224F3E5">
            <w:pPr>
              <w:spacing w:after="0"/>
              <w:jc w:val="both"/>
              <w:rPr>
                <w:rFonts w:ascii="Aptos" w:hAnsi="Aptos" w:cs="Arial"/>
                <w:lang w:val="en-GB"/>
              </w:rPr>
            </w:pPr>
            <w:r w:rsidRPr="001652BA">
              <w:rPr>
                <w:rFonts w:ascii="Aptos" w:hAnsi="Aptos" w:cs="Arial"/>
                <w:lang w:val="en-GB"/>
              </w:rPr>
              <w:t xml:space="preserve">A:  It is anticipated that </w:t>
            </w:r>
            <w:r w:rsidR="00903B3B">
              <w:rPr>
                <w:rFonts w:ascii="Aptos" w:hAnsi="Aptos" w:cs="Arial"/>
                <w:lang w:val="en-GB"/>
              </w:rPr>
              <w:t>an e</w:t>
            </w:r>
            <w:r w:rsidRPr="001652BA">
              <w:rPr>
                <w:rFonts w:ascii="Aptos" w:hAnsi="Aptos" w:cs="Arial"/>
                <w:lang w:val="en-GB"/>
              </w:rPr>
              <w:t xml:space="preserve">nterprise </w:t>
            </w:r>
            <w:r w:rsidR="00903B3B">
              <w:rPr>
                <w:rFonts w:ascii="Aptos" w:hAnsi="Aptos" w:cs="Arial"/>
                <w:lang w:val="en-GB"/>
              </w:rPr>
              <w:t xml:space="preserve">facing </w:t>
            </w:r>
            <w:r w:rsidRPr="001652BA">
              <w:rPr>
                <w:rFonts w:ascii="Aptos" w:hAnsi="Aptos" w:cs="Arial"/>
                <w:lang w:val="en-GB"/>
              </w:rPr>
              <w:t>postdoctoral</w:t>
            </w:r>
            <w:r w:rsidR="00903B3B">
              <w:rPr>
                <w:rFonts w:ascii="Aptos" w:hAnsi="Aptos" w:cs="Arial"/>
                <w:lang w:val="en-GB"/>
              </w:rPr>
              <w:t xml:space="preserve"> programme</w:t>
            </w:r>
            <w:r w:rsidRPr="001652BA">
              <w:rPr>
                <w:rFonts w:ascii="Aptos" w:hAnsi="Aptos" w:cs="Arial"/>
                <w:lang w:val="en-GB"/>
              </w:rPr>
              <w:t xml:space="preserve"> will open in Q2.</w:t>
            </w:r>
          </w:p>
        </w:tc>
      </w:tr>
      <w:tr w:rsidRPr="001652BA" w:rsidR="00383F75" w:rsidTr="039A5D4F" w14:paraId="6B757772"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383F75" w:rsidP="00E36004" w:rsidRDefault="00383F75" w14:paraId="208D6557" w14:textId="5CBA0AAE">
            <w:pPr>
              <w:spacing w:after="0"/>
              <w:jc w:val="both"/>
              <w:rPr>
                <w:rFonts w:ascii="Aptos" w:hAnsi="Aptos" w:cs="Arial"/>
                <w:lang w:val="en-GB"/>
              </w:rPr>
            </w:pPr>
            <w:r w:rsidRPr="039A5D4F" w:rsidR="00383F75">
              <w:rPr>
                <w:rFonts w:ascii="Aptos" w:hAnsi="Aptos" w:cs="Arial"/>
              </w:rPr>
              <w:t>What constitutes a conflict of interest between the student and the enterprise?</w:t>
            </w:r>
          </w:p>
        </w:tc>
      </w:tr>
      <w:tr w:rsidRPr="001652BA" w:rsidR="00383F75" w:rsidTr="039A5D4F" w14:paraId="010DD33B" w14:textId="77777777">
        <w:trPr>
          <w:trHeight w:val="300"/>
        </w:trPr>
        <w:tc>
          <w:tcPr>
            <w:tcW w:w="5000" w:type="pct"/>
            <w:tcBorders>
              <w:bottom w:val="single" w:color="auto" w:sz="4" w:space="0"/>
            </w:tcBorders>
            <w:shd w:val="clear" w:color="auto" w:fill="auto"/>
            <w:tcMar/>
            <w:vAlign w:val="bottom"/>
          </w:tcPr>
          <w:p w:rsidRPr="001652BA" w:rsidR="00383F75" w:rsidP="00E36004" w:rsidRDefault="00383F75" w14:paraId="4A5A30C5" w14:textId="36A48C85">
            <w:pPr>
              <w:spacing w:after="0"/>
              <w:jc w:val="both"/>
              <w:rPr>
                <w:rFonts w:ascii="Aptos" w:hAnsi="Aptos" w:cs="Arial"/>
                <w:lang w:val="en-GB"/>
              </w:rPr>
            </w:pPr>
            <w:r w:rsidRPr="039A5D4F" w:rsidR="00383F75">
              <w:rPr>
                <w:rFonts w:ascii="Aptos" w:hAnsi="Aptos" w:cs="Arial"/>
                <w:lang w:val="en-GB"/>
              </w:rPr>
              <w:t>A:</w:t>
            </w:r>
            <w:r w:rsidRPr="039A5D4F" w:rsidR="00760EF1">
              <w:rPr>
                <w:rFonts w:ascii="Aptos" w:hAnsi="Aptos" w:cs="Arial"/>
                <w:lang w:val="en-GB"/>
              </w:rPr>
              <w:t xml:space="preserve"> </w:t>
            </w:r>
            <w:r w:rsidRPr="039A5D4F" w:rsidR="00760EF1">
              <w:rPr>
                <w:rFonts w:ascii="Aptos" w:hAnsi="Aptos"/>
              </w:rPr>
              <w:t xml:space="preserve">A </w:t>
            </w:r>
            <w:r w:rsidRPr="039A5D4F" w:rsidR="00760EF1">
              <w:rPr>
                <w:rFonts w:ascii="Aptos" w:hAnsi="Aptos"/>
              </w:rPr>
              <w:t>conflict</w:t>
            </w:r>
            <w:r w:rsidRPr="039A5D4F" w:rsidR="00760EF1">
              <w:rPr>
                <w:rFonts w:ascii="Aptos" w:hAnsi="Aptos"/>
              </w:rPr>
              <w:t xml:space="preserve"> of interest arises when an individual holds a direct or indirect personal interest which, in the opinion of a reasonably informed and well-advised person, is sufficient to call into question the independence, impartiality and objectivity that the individual is obliged to exercise in the performance of his/her duties. </w:t>
            </w:r>
            <w:r w:rsidRPr="039A5D4F" w:rsidR="00760EF1">
              <w:rPr>
                <w:rFonts w:ascii="Aptos" w:hAnsi="Aptos"/>
              </w:rPr>
              <w:t>Conflict</w:t>
            </w:r>
            <w:r w:rsidRPr="039A5D4F" w:rsidR="00760EF1">
              <w:rPr>
                <w:rFonts w:ascii="Aptos" w:hAnsi="Aptos"/>
              </w:rPr>
              <w:t xml:space="preserve">s of interest may be financial, non-financial or both. For example, if your academic supervisor is the founder </w:t>
            </w:r>
            <w:r w:rsidRPr="039A5D4F" w:rsidR="661D4694">
              <w:rPr>
                <w:rFonts w:ascii="Aptos" w:hAnsi="Aptos"/>
              </w:rPr>
              <w:t>or financially invested in</w:t>
            </w:r>
            <w:r w:rsidRPr="039A5D4F" w:rsidR="00760EF1">
              <w:rPr>
                <w:rFonts w:ascii="Aptos" w:hAnsi="Aptos"/>
              </w:rPr>
              <w:t xml:space="preserve"> the Enterprise Partner.</w:t>
            </w:r>
            <w:r w:rsidRPr="039A5D4F" w:rsidR="501BD49C">
              <w:rPr>
                <w:rFonts w:ascii="Aptos" w:hAnsi="Aptos"/>
              </w:rPr>
              <w:t xml:space="preserve"> Where </w:t>
            </w:r>
            <w:r w:rsidRPr="039A5D4F" w:rsidR="501BD49C">
              <w:rPr>
                <w:rFonts w:ascii="Aptos" w:hAnsi="Aptos"/>
              </w:rPr>
              <w:t>Conflict</w:t>
            </w:r>
            <w:r w:rsidRPr="039A5D4F" w:rsidR="501BD49C">
              <w:rPr>
                <w:rFonts w:ascii="Aptos" w:hAnsi="Aptos"/>
              </w:rPr>
              <w:t xml:space="preserve">s of Interest </w:t>
            </w:r>
            <w:r w:rsidRPr="039A5D4F" w:rsidR="501BD49C">
              <w:rPr>
                <w:rFonts w:ascii="Aptos" w:hAnsi="Aptos" w:eastAsia="Aptos" w:cs="Aptos"/>
                <w:noProof w:val="0"/>
                <w:sz w:val="22"/>
                <w:szCs w:val="22"/>
                <w:lang w:val="en-IE"/>
              </w:rPr>
              <w:t>may exist between the academic supervisor and the Enterprise partner the R</w:t>
            </w:r>
            <w:r w:rsidRPr="039A5D4F" w:rsidR="04CDBC79">
              <w:rPr>
                <w:rFonts w:ascii="Aptos" w:hAnsi="Aptos" w:eastAsia="Aptos" w:cs="Aptos"/>
                <w:noProof w:val="0"/>
                <w:sz w:val="22"/>
                <w:szCs w:val="22"/>
                <w:lang w:val="en-IE"/>
              </w:rPr>
              <w:t>esearch Body</w:t>
            </w:r>
            <w:r w:rsidRPr="039A5D4F" w:rsidR="501BD49C">
              <w:rPr>
                <w:rFonts w:ascii="Aptos" w:hAnsi="Aptos" w:eastAsia="Aptos" w:cs="Aptos"/>
                <w:noProof w:val="0"/>
                <w:sz w:val="22"/>
                <w:szCs w:val="22"/>
                <w:lang w:val="en-IE"/>
              </w:rPr>
              <w:t xml:space="preserve"> will need to vouch that any perceived or real </w:t>
            </w:r>
            <w:r w:rsidRPr="039A5D4F" w:rsidR="501BD49C">
              <w:rPr>
                <w:rFonts w:ascii="Aptos" w:hAnsi="Aptos" w:eastAsia="Aptos" w:cs="Aptos"/>
                <w:noProof w:val="0"/>
                <w:sz w:val="22"/>
                <w:szCs w:val="22"/>
                <w:lang w:val="en-IE"/>
              </w:rPr>
              <w:t>conflict</w:t>
            </w:r>
            <w:r w:rsidRPr="039A5D4F" w:rsidR="501BD49C">
              <w:rPr>
                <w:rFonts w:ascii="Aptos" w:hAnsi="Aptos" w:eastAsia="Aptos" w:cs="Aptos"/>
                <w:noProof w:val="0"/>
                <w:sz w:val="22"/>
                <w:szCs w:val="22"/>
                <w:lang w:val="en-IE"/>
              </w:rPr>
              <w:t xml:space="preserve">s of interest are declared and managed </w:t>
            </w:r>
            <w:r w:rsidRPr="039A5D4F" w:rsidR="501BD49C">
              <w:rPr>
                <w:rFonts w:ascii="Aptos" w:hAnsi="Aptos" w:eastAsia="Aptos" w:cs="Aptos"/>
                <w:noProof w:val="0"/>
                <w:sz w:val="22"/>
                <w:szCs w:val="22"/>
                <w:lang w:val="en-IE"/>
              </w:rPr>
              <w:t>in accordance with</w:t>
            </w:r>
            <w:r w:rsidRPr="039A5D4F" w:rsidR="501BD49C">
              <w:rPr>
                <w:rFonts w:ascii="Aptos" w:hAnsi="Aptos" w:eastAsia="Aptos" w:cs="Aptos"/>
                <w:noProof w:val="0"/>
                <w:sz w:val="22"/>
                <w:szCs w:val="22"/>
                <w:lang w:val="en-IE"/>
              </w:rPr>
              <w:t xml:space="preserve"> guidance in the National IP Protocol</w:t>
            </w:r>
            <w:r w:rsidRPr="039A5D4F" w:rsidR="1A218665">
              <w:rPr>
                <w:rFonts w:ascii="Aptos" w:hAnsi="Aptos" w:eastAsia="Aptos" w:cs="Aptos"/>
                <w:noProof w:val="0"/>
                <w:sz w:val="22"/>
                <w:szCs w:val="22"/>
                <w:lang w:val="en-IE"/>
              </w:rPr>
              <w:t>.</w:t>
            </w:r>
          </w:p>
        </w:tc>
      </w:tr>
      <w:tr w:rsidRPr="001652BA" w:rsidR="00765828" w:rsidTr="039A5D4F" w14:paraId="305CB99F"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765828" w:rsidP="00E36004" w:rsidRDefault="00765828" w14:paraId="0ACE88A4" w14:textId="16C4FF2C">
            <w:pPr>
              <w:spacing w:after="0"/>
              <w:jc w:val="both"/>
              <w:rPr>
                <w:rFonts w:ascii="Aptos" w:hAnsi="Aptos" w:cs="Arial"/>
                <w:lang w:val="en-GB"/>
              </w:rPr>
            </w:pPr>
            <w:r w:rsidRPr="001652BA">
              <w:rPr>
                <w:rFonts w:ascii="Aptos" w:hAnsi="Aptos" w:cs="Arial"/>
              </w:rPr>
              <w:t>Regarding the ‘applicant’ and ‘training and career development’ scoring, can you expand on what exactly is considered here?</w:t>
            </w:r>
          </w:p>
        </w:tc>
      </w:tr>
      <w:tr w:rsidRPr="001652BA" w:rsidR="00765828" w:rsidTr="039A5D4F" w14:paraId="7251C39C" w14:textId="77777777">
        <w:trPr>
          <w:trHeight w:val="300"/>
        </w:trPr>
        <w:tc>
          <w:tcPr>
            <w:tcW w:w="5000" w:type="pct"/>
            <w:tcBorders>
              <w:bottom w:val="single" w:color="auto" w:sz="4" w:space="0"/>
            </w:tcBorders>
            <w:shd w:val="clear" w:color="auto" w:fill="auto"/>
            <w:tcMar/>
            <w:vAlign w:val="bottom"/>
          </w:tcPr>
          <w:p w:rsidRPr="001652BA" w:rsidR="00765828" w:rsidP="00E36004" w:rsidRDefault="00903B3B" w14:paraId="5A11A773" w14:textId="5F71E924">
            <w:pPr>
              <w:spacing w:after="0"/>
              <w:jc w:val="both"/>
              <w:rPr>
                <w:rFonts w:ascii="Aptos" w:hAnsi="Aptos" w:cs="Arial"/>
                <w:highlight w:val="yellow"/>
                <w:lang w:val="en-GB"/>
              </w:rPr>
            </w:pPr>
            <w:r>
              <w:rPr>
                <w:rFonts w:ascii="Aptos" w:hAnsi="Aptos" w:cs="Arial"/>
                <w:lang w:val="en-GB"/>
              </w:rPr>
              <w:t xml:space="preserve">A: </w:t>
            </w:r>
            <w:r w:rsidRPr="001652BA" w:rsidR="00765828">
              <w:rPr>
                <w:rFonts w:ascii="Aptos" w:hAnsi="Aptos" w:cs="Arial"/>
                <w:lang w:val="en-GB"/>
              </w:rPr>
              <w:t xml:space="preserve">The </w:t>
            </w:r>
            <w:hyperlink w:history="1" r:id="rId20">
              <w:r w:rsidRPr="001652BA" w:rsidR="00765828">
                <w:rPr>
                  <w:rStyle w:val="Hyperlink"/>
                  <w:rFonts w:ascii="Aptos" w:hAnsi="Aptos" w:cs="Arial"/>
                  <w:lang w:val="en-GB"/>
                </w:rPr>
                <w:t>Enterprise Partnership Scheme (postgraduate) Call Document</w:t>
              </w:r>
            </w:hyperlink>
            <w:r w:rsidRPr="001652BA" w:rsidR="00765828">
              <w:rPr>
                <w:rFonts w:ascii="Aptos" w:hAnsi="Aptos" w:cs="Arial"/>
                <w:lang w:val="en-GB"/>
              </w:rPr>
              <w:t xml:space="preserve"> provides a description of what is assessed in these categories.</w:t>
            </w:r>
          </w:p>
        </w:tc>
      </w:tr>
      <w:tr w:rsidRPr="001652BA" w:rsidR="00E31FE5" w:rsidTr="039A5D4F" w14:paraId="574C4A97" w14:textId="77777777">
        <w:trPr>
          <w:trHeight w:val="300"/>
        </w:trPr>
        <w:tc>
          <w:tcPr>
            <w:tcW w:w="5000" w:type="pct"/>
            <w:tcBorders>
              <w:bottom w:val="single" w:color="auto" w:sz="4" w:space="0"/>
            </w:tcBorders>
            <w:shd w:val="clear" w:color="auto" w:fill="D9D9D9" w:themeFill="background1" w:themeFillShade="D9"/>
            <w:tcMar/>
            <w:vAlign w:val="bottom"/>
          </w:tcPr>
          <w:p w:rsidRPr="001652BA" w:rsidR="00E31FE5" w:rsidP="00E36004" w:rsidRDefault="00E31FE5" w14:paraId="280EB541" w14:textId="2F0AED01">
            <w:pPr>
              <w:spacing w:after="0"/>
              <w:jc w:val="both"/>
              <w:rPr>
                <w:rFonts w:ascii="Aptos" w:hAnsi="Aptos" w:cs="Arial"/>
                <w:lang w:val="en-GB"/>
              </w:rPr>
            </w:pPr>
            <w:r w:rsidRPr="001652BA">
              <w:rPr>
                <w:rFonts w:ascii="Aptos" w:hAnsi="Aptos" w:cs="Arial"/>
              </w:rPr>
              <w:t>Are supervisors who were previously registered with the IRC, required to register again.</w:t>
            </w:r>
          </w:p>
        </w:tc>
      </w:tr>
      <w:tr w:rsidRPr="001652BA" w:rsidR="00E31FE5" w:rsidTr="039A5D4F" w14:paraId="253BA05B" w14:textId="77777777">
        <w:trPr>
          <w:trHeight w:val="300"/>
        </w:trPr>
        <w:tc>
          <w:tcPr>
            <w:tcW w:w="5000" w:type="pct"/>
            <w:tcBorders>
              <w:bottom w:val="single" w:color="auto" w:sz="4" w:space="0"/>
            </w:tcBorders>
            <w:shd w:val="clear" w:color="auto" w:fill="auto"/>
            <w:tcMar/>
            <w:vAlign w:val="bottom"/>
          </w:tcPr>
          <w:p w:rsidRPr="001652BA" w:rsidR="00E31FE5" w:rsidP="00E36004" w:rsidRDefault="00E31FE5" w14:paraId="4FBD1E2E" w14:textId="4962D966">
            <w:pPr>
              <w:spacing w:after="0"/>
              <w:jc w:val="both"/>
              <w:rPr>
                <w:rFonts w:ascii="Aptos" w:hAnsi="Aptos" w:cs="Arial"/>
                <w:lang w:val="en-GB"/>
              </w:rPr>
            </w:pPr>
            <w:r w:rsidRPr="001652BA">
              <w:rPr>
                <w:rFonts w:ascii="Aptos" w:hAnsi="Aptos" w:cs="Arial"/>
                <w:lang w:val="en-GB"/>
              </w:rPr>
              <w:t xml:space="preserve">A:  If a supervisor is on the higher education institution’s official list on Smart Simple, and has the required assigned role to their profile, they do not need to register on the on line system again. </w:t>
            </w:r>
          </w:p>
        </w:tc>
      </w:tr>
      <w:tr w:rsidRPr="001652BA" w:rsidR="00B03DFC" w:rsidTr="039A5D4F" w14:paraId="0FF20F2C" w14:textId="77777777">
        <w:trPr>
          <w:trHeight w:val="300"/>
        </w:trPr>
        <w:tc>
          <w:tcPr>
            <w:tcW w:w="5000" w:type="pct"/>
            <w:tcBorders>
              <w:top w:val="single" w:color="auto" w:sz="4" w:space="0"/>
              <w:left w:val="nil"/>
              <w:bottom w:val="nil"/>
              <w:right w:val="nil"/>
            </w:tcBorders>
            <w:shd w:val="clear" w:color="auto" w:fill="auto"/>
            <w:tcMar/>
            <w:vAlign w:val="bottom"/>
          </w:tcPr>
          <w:p w:rsidRPr="001652BA" w:rsidR="00B03DFC" w:rsidP="00E36004" w:rsidRDefault="00B03DFC" w14:paraId="6DEBF3BA" w14:textId="77777777">
            <w:pPr>
              <w:spacing w:after="0"/>
              <w:jc w:val="both"/>
              <w:rPr>
                <w:rFonts w:ascii="Aptos" w:hAnsi="Aptos" w:cs="Arial"/>
                <w:lang w:val="en-GB"/>
              </w:rPr>
            </w:pPr>
          </w:p>
        </w:tc>
      </w:tr>
      <w:tr w:rsidRPr="00D1141B" w:rsidR="00D1141B" w:rsidTr="039A5D4F" w14:paraId="60351CCD" w14:textId="77777777">
        <w:trPr>
          <w:trHeight w:val="300"/>
        </w:trPr>
        <w:tc>
          <w:tcPr>
            <w:tcW w:w="5000" w:type="pct"/>
            <w:tcBorders>
              <w:top w:val="nil"/>
            </w:tcBorders>
            <w:shd w:val="clear" w:color="auto" w:fill="307159"/>
            <w:tcMar/>
            <w:vAlign w:val="center"/>
          </w:tcPr>
          <w:p w:rsidRPr="00D1141B" w:rsidR="00B03DFC" w:rsidP="00E36004" w:rsidRDefault="00B03DFC" w14:paraId="15C5CC23" w14:textId="4D77CAA2">
            <w:pPr>
              <w:pStyle w:val="ListParagraph"/>
              <w:numPr>
                <w:ilvl w:val="0"/>
                <w:numId w:val="27"/>
              </w:numPr>
              <w:spacing w:line="276" w:lineRule="auto"/>
              <w:jc w:val="both"/>
              <w:rPr>
                <w:rFonts w:ascii="Aptos" w:hAnsi="Aptos" w:eastAsia="Times New Roman" w:cstheme="minorHAnsi"/>
                <w:b/>
                <w:color w:val="FFFFFF" w:themeColor="background1"/>
              </w:rPr>
            </w:pPr>
            <w:r w:rsidRPr="00D1141B">
              <w:rPr>
                <w:rFonts w:ascii="Aptos" w:hAnsi="Aptos" w:cs="Arial"/>
                <w:b/>
                <w:bCs/>
                <w:color w:val="FFFFFF" w:themeColor="background1"/>
                <w:lang w:val="en-GB"/>
              </w:rPr>
              <w:t>APPLYING TO THE PROGRAMME</w:t>
            </w:r>
          </w:p>
        </w:tc>
      </w:tr>
      <w:tr w:rsidR="24DF34A5" w:rsidTr="039A5D4F" w14:paraId="4C73596F" w14:textId="77777777">
        <w:trPr>
          <w:trHeight w:val="300"/>
        </w:trPr>
        <w:tc>
          <w:tcPr>
            <w:tcW w:w="9252" w:type="dxa"/>
            <w:shd w:val="clear" w:color="auto" w:fill="D9D9D9" w:themeFill="background1" w:themeFillShade="D9"/>
            <w:tcMar/>
            <w:vAlign w:val="bottom"/>
          </w:tcPr>
          <w:p w:rsidR="24DF34A5" w:rsidP="6A6F0E57" w:rsidRDefault="24DF34A5" w14:paraId="6C81D4B5" w14:textId="60EC7448">
            <w:pPr>
              <w:spacing w:after="0"/>
              <w:rPr>
                <w:rFonts w:ascii="Aptos" w:hAnsi="Aptos" w:eastAsia="Aptos" w:cs="Aptos"/>
              </w:rPr>
            </w:pPr>
            <w:r w:rsidRPr="6A6F0E57">
              <w:rPr>
                <w:rFonts w:ascii="Aptos" w:hAnsi="Aptos" w:eastAsia="Aptos" w:cs="Aptos"/>
                <w:color w:val="FF0000"/>
              </w:rPr>
              <w:t>**New**</w:t>
            </w:r>
            <w:r w:rsidRPr="6A6F0E57">
              <w:rPr>
                <w:rFonts w:ascii="Aptos" w:hAnsi="Aptos" w:eastAsia="Aptos" w:cs="Aptos"/>
              </w:rPr>
              <w:t>Where is the right place to provide justification for why the Enterprise partner is not an undertaking?</w:t>
            </w:r>
          </w:p>
        </w:tc>
      </w:tr>
      <w:tr w:rsidR="24DF34A5" w:rsidTr="039A5D4F" w14:paraId="4E11C9B5" w14:textId="77777777">
        <w:trPr>
          <w:trHeight w:val="300"/>
        </w:trPr>
        <w:tc>
          <w:tcPr>
            <w:tcW w:w="9252" w:type="dxa"/>
            <w:tcMar/>
            <w:vAlign w:val="bottom"/>
          </w:tcPr>
          <w:p w:rsidR="24DF34A5" w:rsidP="6A6F0E57" w:rsidRDefault="24DF34A5" w14:paraId="0DF59651" w14:textId="7A8566CC">
            <w:pPr>
              <w:pStyle w:val="Body-Nonumbering"/>
              <w:spacing w:line="276" w:lineRule="auto"/>
              <w:rPr>
                <w:rFonts w:eastAsia="Aptos" w:cs="Aptos"/>
                <w:color w:val="000000" w:themeColor="text1"/>
              </w:rPr>
            </w:pPr>
            <w:r w:rsidR="24DF34A5">
              <w:rPr/>
              <w:t xml:space="preserve">A: </w:t>
            </w:r>
            <w:r w:rsidRPr="039A5D4F" w:rsidR="24DF34A5">
              <w:rPr>
                <w:rFonts w:eastAsia="Aptos" w:cs="Aptos"/>
                <w:color w:val="000000" w:themeColor="text1" w:themeTint="FF" w:themeShade="FF"/>
              </w:rPr>
              <w:t xml:space="preserve">The justification for not being an undertaking is done through the </w:t>
            </w:r>
            <w:r w:rsidRPr="039A5D4F" w:rsidR="24DF34A5">
              <w:rPr>
                <w:rFonts w:eastAsia="Aptos" w:cs="Aptos"/>
                <w:color w:val="000000" w:themeColor="text1" w:themeTint="FF" w:themeShade="FF"/>
              </w:rPr>
              <w:t>EP endorsement form.</w:t>
            </w:r>
          </w:p>
        </w:tc>
      </w:tr>
      <w:tr w:rsidRPr="001652BA" w:rsidR="00765C05" w:rsidTr="039A5D4F" w14:paraId="7BB2B054" w14:textId="77777777">
        <w:trPr>
          <w:trHeight w:val="300"/>
        </w:trPr>
        <w:tc>
          <w:tcPr>
            <w:tcW w:w="5000" w:type="pct"/>
            <w:shd w:val="clear" w:color="auto" w:fill="D9D9D9" w:themeFill="background1" w:themeFillShade="D9"/>
            <w:tcMar/>
            <w:vAlign w:val="bottom"/>
          </w:tcPr>
          <w:p w:rsidRPr="001652BA" w:rsidR="00765C05" w:rsidP="6A6F0E57" w:rsidRDefault="00765C05" w14:paraId="05FDFBD4" w14:textId="6FB346BE">
            <w:pPr>
              <w:jc w:val="both"/>
              <w:rPr>
                <w:rFonts w:ascii="Aptos" w:hAnsi="Aptos" w:cstheme="minorBidi"/>
                <w:b/>
                <w:bCs/>
                <w:lang w:val="en-GB"/>
              </w:rPr>
            </w:pPr>
            <w:r w:rsidRPr="6A6F0E57">
              <w:rPr>
                <w:rFonts w:ascii="Aptos" w:hAnsi="Aptos"/>
              </w:rPr>
              <w:t xml:space="preserve">Can an applicant submit a similar application to the Government of Ireland Postgraduate Scholarship Programme in 2025 if they are not successful in the current Enterprise round?  </w:t>
            </w:r>
          </w:p>
        </w:tc>
      </w:tr>
      <w:tr w:rsidRPr="001652BA" w:rsidR="00765C05" w:rsidTr="039A5D4F" w14:paraId="14F991EA" w14:textId="77777777">
        <w:trPr>
          <w:trHeight w:val="300"/>
        </w:trPr>
        <w:tc>
          <w:tcPr>
            <w:tcW w:w="5000" w:type="pct"/>
            <w:tcBorders>
              <w:bottom w:val="single" w:color="auto" w:sz="4" w:space="0"/>
            </w:tcBorders>
            <w:shd w:val="clear" w:color="auto" w:fill="auto"/>
            <w:tcMar/>
            <w:vAlign w:val="bottom"/>
          </w:tcPr>
          <w:p w:rsidRPr="001652BA" w:rsidR="00765C05" w:rsidP="6A6F0E57" w:rsidRDefault="00765C05" w14:paraId="38FE75CA" w14:textId="18B8F25E">
            <w:pPr>
              <w:spacing w:after="0"/>
              <w:jc w:val="both"/>
              <w:rPr>
                <w:rFonts w:ascii="Aptos" w:hAnsi="Aptos" w:cstheme="minorBidi"/>
                <w:lang w:val="en-GB"/>
              </w:rPr>
            </w:pPr>
            <w:r w:rsidRPr="6A6F0E57">
              <w:rPr>
                <w:rFonts w:ascii="Aptos" w:hAnsi="Aptos" w:cstheme="minorBidi"/>
                <w:lang w:val="en-GB"/>
              </w:rPr>
              <w:t xml:space="preserve">A:  You will need to state in any future Research Ireland </w:t>
            </w:r>
            <w:r w:rsidRPr="6A6F0E57" w:rsidR="7F2C038B">
              <w:rPr>
                <w:rFonts w:ascii="Aptos" w:hAnsi="Aptos" w:cstheme="minorBidi"/>
                <w:lang w:val="en-GB"/>
              </w:rPr>
              <w:t xml:space="preserve">GOI </w:t>
            </w:r>
            <w:r w:rsidRPr="6A6F0E57">
              <w:rPr>
                <w:rFonts w:ascii="Aptos" w:hAnsi="Aptos" w:cstheme="minorBidi"/>
                <w:lang w:val="en-GB"/>
              </w:rPr>
              <w:t>application if you submitted, or intend to submit, the same or a similar application to any other Research Ireland, Irish or international award programme, including formerly named Irish Research Council awards.</w:t>
            </w:r>
          </w:p>
        </w:tc>
      </w:tr>
      <w:tr w:rsidRPr="001652BA" w:rsidR="00765C05" w:rsidTr="039A5D4F" w14:paraId="642D50EE"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765C05" w:rsidP="6A6F0E57" w:rsidRDefault="00765C05" w14:paraId="77571E2B" w14:textId="23FF2278">
            <w:pPr>
              <w:jc w:val="both"/>
              <w:rPr>
                <w:rFonts w:ascii="Aptos" w:hAnsi="Aptos" w:cstheme="minorBidi"/>
              </w:rPr>
            </w:pPr>
            <w:r w:rsidRPr="6A6F0E57">
              <w:rPr>
                <w:rFonts w:ascii="Aptos" w:hAnsi="Aptos" w:cstheme="minorBidi"/>
              </w:rPr>
              <w:t>I have an ongoing application for the Government of Ireland Postgraduate Scholarship Programme, is it still ok to submit an application for this Enterprise Partnership Scheme even with the outcome of the former still undetermined?</w:t>
            </w:r>
          </w:p>
        </w:tc>
      </w:tr>
      <w:tr w:rsidRPr="001652BA" w:rsidR="00765C05" w:rsidTr="039A5D4F" w14:paraId="2D5C26CA" w14:textId="77777777">
        <w:trPr>
          <w:trHeight w:val="300"/>
        </w:trPr>
        <w:tc>
          <w:tcPr>
            <w:tcW w:w="5000" w:type="pct"/>
            <w:tcBorders>
              <w:bottom w:val="single" w:color="auto" w:sz="4" w:space="0"/>
            </w:tcBorders>
            <w:shd w:val="clear" w:color="auto" w:fill="auto"/>
            <w:tcMar/>
            <w:vAlign w:val="center"/>
          </w:tcPr>
          <w:p w:rsidRPr="001652BA" w:rsidR="00765C05" w:rsidP="6A6F0E57" w:rsidRDefault="00765C05" w14:paraId="5544040C" w14:textId="4662B77C">
            <w:pPr>
              <w:jc w:val="both"/>
              <w:rPr>
                <w:rFonts w:ascii="Aptos" w:hAnsi="Aptos" w:cstheme="minorBidi"/>
              </w:rPr>
            </w:pPr>
            <w:r w:rsidRPr="6A6F0E57">
              <w:rPr>
                <w:rFonts w:ascii="Aptos" w:hAnsi="Aptos" w:cstheme="minorBidi"/>
              </w:rPr>
              <w:t xml:space="preserve">A: Yes, if the outcome is still undetermined you can submit an application to the Enterprise Partnership Scheme.  If </w:t>
            </w:r>
            <w:r w:rsidRPr="6A6F0E57" w:rsidR="00E36004">
              <w:rPr>
                <w:rFonts w:ascii="Aptos" w:hAnsi="Aptos" w:cstheme="minorBidi"/>
              </w:rPr>
              <w:t>offered</w:t>
            </w:r>
            <w:r w:rsidRPr="6A6F0E57">
              <w:rPr>
                <w:rFonts w:ascii="Aptos" w:hAnsi="Aptos" w:cstheme="minorBidi"/>
              </w:rPr>
              <w:t xml:space="preserve"> an </w:t>
            </w:r>
            <w:r w:rsidRPr="6A6F0E57" w:rsidR="001F7181">
              <w:rPr>
                <w:rFonts w:ascii="Aptos" w:hAnsi="Aptos" w:cstheme="minorBidi"/>
              </w:rPr>
              <w:t xml:space="preserve">award by the first programme, you will need to choose at that point </w:t>
            </w:r>
            <w:r w:rsidRPr="6A6F0E57" w:rsidR="00A82A94">
              <w:rPr>
                <w:rFonts w:ascii="Aptos" w:hAnsi="Aptos" w:cstheme="minorBidi"/>
              </w:rPr>
              <w:t>whether</w:t>
            </w:r>
            <w:r w:rsidRPr="6A6F0E57" w:rsidR="001F7181">
              <w:rPr>
                <w:rFonts w:ascii="Aptos" w:hAnsi="Aptos" w:cstheme="minorBidi"/>
              </w:rPr>
              <w:t xml:space="preserve"> to accept or decline the offer.</w:t>
            </w:r>
          </w:p>
        </w:tc>
      </w:tr>
      <w:tr w:rsidRPr="001652BA" w:rsidR="00765C05" w:rsidTr="039A5D4F" w14:paraId="119F5FFB"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765C05" w:rsidP="6A6F0E57" w:rsidRDefault="001F7181" w14:paraId="32CD8621" w14:textId="276E3291">
            <w:pPr>
              <w:jc w:val="both"/>
              <w:rPr>
                <w:rFonts w:ascii="Aptos" w:hAnsi="Aptos" w:cstheme="minorBidi"/>
              </w:rPr>
            </w:pPr>
            <w:r w:rsidRPr="6A6F0E57">
              <w:rPr>
                <w:rFonts w:ascii="Aptos" w:hAnsi="Aptos" w:cstheme="minorBidi"/>
              </w:rPr>
              <w:t>To apply as a prospective PhD, do you have to already have arranged a research proposal with a participating Enterprise? How should students who have not yet applied for their PhD approach the partner?</w:t>
            </w:r>
          </w:p>
        </w:tc>
      </w:tr>
      <w:tr w:rsidRPr="001652BA" w:rsidR="00765C05" w:rsidTr="039A5D4F" w14:paraId="6ED8DC19" w14:textId="77777777">
        <w:trPr>
          <w:trHeight w:val="300"/>
        </w:trPr>
        <w:tc>
          <w:tcPr>
            <w:tcW w:w="5000" w:type="pct"/>
            <w:tcBorders>
              <w:bottom w:val="single" w:color="auto" w:sz="4" w:space="0"/>
            </w:tcBorders>
            <w:shd w:val="clear" w:color="auto" w:fill="auto"/>
            <w:tcMar/>
            <w:vAlign w:val="center"/>
          </w:tcPr>
          <w:p w:rsidRPr="001652BA" w:rsidR="00765C05" w:rsidP="6A6F0E57" w:rsidRDefault="001F7181" w14:paraId="69E0C455" w14:textId="72BCD205">
            <w:pPr>
              <w:jc w:val="both"/>
              <w:rPr>
                <w:rFonts w:ascii="Aptos" w:hAnsi="Aptos" w:cstheme="minorBidi"/>
              </w:rPr>
            </w:pPr>
            <w:r w:rsidRPr="6A6F0E57">
              <w:rPr>
                <w:rFonts w:ascii="Aptos" w:hAnsi="Aptos" w:cstheme="minorBidi"/>
              </w:rPr>
              <w:t xml:space="preserve">A:  To submit an application for the Enterprise Scheme, you will have </w:t>
            </w:r>
            <w:r w:rsidRPr="6A6F0E57" w:rsidR="00A82A94">
              <w:rPr>
                <w:rFonts w:ascii="Aptos" w:hAnsi="Aptos" w:cstheme="minorBidi"/>
              </w:rPr>
              <w:t>arranged an</w:t>
            </w:r>
            <w:r w:rsidRPr="6A6F0E57">
              <w:rPr>
                <w:rFonts w:ascii="Aptos" w:hAnsi="Aptos" w:cstheme="minorBidi"/>
              </w:rPr>
              <w:t xml:space="preserve"> enterprise partner organisation</w:t>
            </w:r>
            <w:r w:rsidRPr="6A6F0E57" w:rsidR="00510B53">
              <w:rPr>
                <w:rFonts w:ascii="Aptos" w:hAnsi="Aptos" w:cstheme="minorBidi"/>
              </w:rPr>
              <w:t xml:space="preserve"> and</w:t>
            </w:r>
            <w:r w:rsidRPr="6A6F0E57">
              <w:rPr>
                <w:rFonts w:ascii="Aptos" w:hAnsi="Aptos" w:cstheme="minorBidi"/>
              </w:rPr>
              <w:t xml:space="preserve"> enterprise mentor.  Students who have not yet applied and are seeking an enterprise partner </w:t>
            </w:r>
            <w:r w:rsidRPr="6A6F0E57" w:rsidR="00510B53">
              <w:rPr>
                <w:rFonts w:ascii="Aptos" w:hAnsi="Aptos" w:cstheme="minorBidi"/>
              </w:rPr>
              <w:t>can</w:t>
            </w:r>
            <w:r w:rsidRPr="6A6F0E57">
              <w:rPr>
                <w:rFonts w:ascii="Aptos" w:hAnsi="Aptos" w:cstheme="minorBidi"/>
              </w:rPr>
              <w:t xml:space="preserve"> consult </w:t>
            </w:r>
            <w:r w:rsidRPr="6A6F0E57" w:rsidR="00510B53">
              <w:rPr>
                <w:rFonts w:ascii="Aptos" w:hAnsi="Aptos" w:cstheme="minorBidi"/>
              </w:rPr>
              <w:t xml:space="preserve">our potential enterprise partners </w:t>
            </w:r>
            <w:r w:rsidRPr="6A6F0E57">
              <w:rPr>
                <w:rFonts w:ascii="Aptos" w:hAnsi="Aptos" w:cstheme="minorBidi"/>
              </w:rPr>
              <w:t>list</w:t>
            </w:r>
            <w:r w:rsidRPr="6A6F0E57" w:rsidR="00510B53">
              <w:rPr>
                <w:rFonts w:ascii="Aptos" w:hAnsi="Aptos" w:cstheme="minorBidi"/>
              </w:rPr>
              <w:t xml:space="preserve"> if they </w:t>
            </w:r>
            <w:hyperlink r:id="rId21">
              <w:r w:rsidRPr="6A6F0E57" w:rsidR="00510B53">
                <w:rPr>
                  <w:rStyle w:val="Hyperlink"/>
                  <w:rFonts w:ascii="Aptos" w:hAnsi="Aptos" w:cstheme="minorBidi"/>
                  <w:b/>
                  <w:bCs/>
                </w:rPr>
                <w:t>click here.</w:t>
              </w:r>
            </w:hyperlink>
            <w:r w:rsidRPr="6A6F0E57" w:rsidR="00510B53">
              <w:rPr>
                <w:rFonts w:ascii="Aptos" w:hAnsi="Aptos" w:cstheme="minorBidi"/>
              </w:rPr>
              <w:t xml:space="preserve">  </w:t>
            </w:r>
            <w:r w:rsidRPr="6A6F0E57">
              <w:rPr>
                <w:rFonts w:ascii="Aptos" w:hAnsi="Aptos" w:cstheme="minorBidi"/>
              </w:rPr>
              <w:t>If the enterprise partner is not registered on the on line system, in your application form you can invite them to register.  Once registered, the organisation will then be viewable as an Enterprise Partner in the online system. Please note that organisations listed here may not all be eligible partners.</w:t>
            </w:r>
          </w:p>
        </w:tc>
      </w:tr>
      <w:tr w:rsidRPr="001652BA" w:rsidR="00765C05" w:rsidTr="039A5D4F" w14:paraId="3046EC0B"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765C05" w:rsidP="6A6F0E57" w:rsidRDefault="00464AAE" w14:paraId="7737BC7D" w14:textId="3252F810">
            <w:pPr>
              <w:jc w:val="both"/>
              <w:rPr>
                <w:rFonts w:ascii="Aptos" w:hAnsi="Aptos" w:cstheme="minorBidi"/>
              </w:rPr>
            </w:pPr>
            <w:r w:rsidRPr="6A6F0E57">
              <w:rPr>
                <w:rFonts w:ascii="Aptos" w:hAnsi="Aptos" w:cstheme="minorBidi"/>
              </w:rPr>
              <w:t>Will there be any industry / enterprise experts on the assessment panels?</w:t>
            </w:r>
          </w:p>
        </w:tc>
      </w:tr>
      <w:tr w:rsidRPr="001652BA" w:rsidR="00765C05" w:rsidTr="039A5D4F" w14:paraId="3D6F61F5" w14:textId="77777777">
        <w:trPr>
          <w:trHeight w:val="300"/>
        </w:trPr>
        <w:tc>
          <w:tcPr>
            <w:tcW w:w="5000" w:type="pct"/>
            <w:tcBorders>
              <w:bottom w:val="single" w:color="auto" w:sz="4" w:space="0"/>
            </w:tcBorders>
            <w:shd w:val="clear" w:color="auto" w:fill="auto"/>
            <w:tcMar/>
            <w:vAlign w:val="center"/>
          </w:tcPr>
          <w:p w:rsidRPr="001652BA" w:rsidR="00765C05" w:rsidP="6A6F0E57" w:rsidRDefault="00464AAE" w14:paraId="7B671A78" w14:textId="7912E64F">
            <w:pPr>
              <w:jc w:val="both"/>
              <w:rPr>
                <w:rFonts w:ascii="Aptos" w:hAnsi="Aptos" w:cstheme="minorBidi"/>
              </w:rPr>
            </w:pPr>
            <w:r w:rsidRPr="6A6F0E57">
              <w:rPr>
                <w:rFonts w:ascii="Aptos" w:hAnsi="Aptos" w:cstheme="minorBidi"/>
              </w:rPr>
              <w:t xml:space="preserve">A: </w:t>
            </w:r>
            <w:r w:rsidRPr="6A6F0E57" w:rsidR="00E36004">
              <w:rPr>
                <w:rFonts w:ascii="Aptos" w:hAnsi="Aptos" w:cstheme="minorBidi"/>
                <w:lang w:eastAsia="en-IE"/>
              </w:rPr>
              <w:t xml:space="preserve">The use of </w:t>
            </w:r>
            <w:r w:rsidRPr="6A6F0E57" w:rsidR="00E36004">
              <w:rPr>
                <w:rFonts w:ascii="Aptos" w:hAnsi="Aptos" w:cstheme="minorBidi"/>
              </w:rPr>
              <w:t>industry / enterprise experts will be employed in the Postdoctoral call launching later this year and is being explored for the postgraduate call but not yet confirmed.</w:t>
            </w:r>
            <w:r w:rsidRPr="6A6F0E57">
              <w:rPr>
                <w:rFonts w:ascii="Aptos" w:hAnsi="Aptos" w:cstheme="minorBidi"/>
                <w:lang w:eastAsia="en-IE"/>
              </w:rPr>
              <w:t xml:space="preserve"> </w:t>
            </w:r>
          </w:p>
        </w:tc>
      </w:tr>
      <w:tr w:rsidRPr="001652BA" w:rsidR="00F5201D" w:rsidTr="039A5D4F" w14:paraId="507E2F9B"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F5201D" w:rsidP="6A6F0E57" w:rsidRDefault="00F5201D" w14:paraId="5075C11C" w14:textId="41816909">
            <w:pPr>
              <w:jc w:val="both"/>
              <w:rPr>
                <w:rFonts w:ascii="Aptos" w:hAnsi="Aptos" w:cstheme="minorBidi"/>
              </w:rPr>
            </w:pPr>
            <w:r w:rsidRPr="6A6F0E57">
              <w:rPr>
                <w:rFonts w:ascii="Aptos" w:hAnsi="Aptos" w:cstheme="minorBidi"/>
              </w:rPr>
              <w:t>On the indicative supervisor form, there is only space to enter details about the primary academic supervisor. Can a secondary supervisor be added here?  Does a secondary supervisor have to come from a ROI academic organisation?</w:t>
            </w:r>
            <w:r w:rsidRPr="6A6F0E57" w:rsidR="0068630A">
              <w:rPr>
                <w:rFonts w:ascii="Aptos" w:hAnsi="Aptos" w:cstheme="minorBidi"/>
              </w:rPr>
              <w:t xml:space="preserve"> Can the academic supervisor have a collaborating 'partner' in another academic organisation (outside of Ireland)?</w:t>
            </w:r>
          </w:p>
        </w:tc>
      </w:tr>
      <w:tr w:rsidRPr="001652BA" w:rsidR="00F5201D" w:rsidTr="039A5D4F" w14:paraId="0C62F281" w14:textId="77777777">
        <w:trPr>
          <w:trHeight w:val="300"/>
        </w:trPr>
        <w:tc>
          <w:tcPr>
            <w:tcW w:w="5000" w:type="pct"/>
            <w:tcBorders>
              <w:bottom w:val="single" w:color="auto" w:sz="4" w:space="0"/>
            </w:tcBorders>
            <w:shd w:val="clear" w:color="auto" w:fill="auto"/>
            <w:tcMar/>
            <w:vAlign w:val="center"/>
          </w:tcPr>
          <w:p w:rsidRPr="001652BA" w:rsidR="00F5201D" w:rsidP="6A6F0E57" w:rsidRDefault="00F5201D" w14:paraId="3D9B5D9C" w14:textId="3892ABAC">
            <w:pPr>
              <w:jc w:val="both"/>
              <w:rPr>
                <w:rFonts w:ascii="Aptos" w:hAnsi="Aptos" w:cstheme="minorBidi"/>
              </w:rPr>
            </w:pPr>
            <w:r w:rsidRPr="6A6F0E57">
              <w:rPr>
                <w:rFonts w:ascii="Aptos" w:hAnsi="Aptos" w:cstheme="minorBidi"/>
              </w:rPr>
              <w:t>A: It is possible to include a secondary academic supervisor or co-supervisor on the application but only the Primary Academic Supervisor will fill out the supervisor form for the application.  The secondary supervisor must be an official academic supervisor of a recognised higher education institution</w:t>
            </w:r>
            <w:r w:rsidRPr="6A6F0E57" w:rsidR="00E36004">
              <w:rPr>
                <w:rFonts w:ascii="Aptos" w:hAnsi="Aptos" w:cstheme="minorBidi"/>
              </w:rPr>
              <w:t xml:space="preserve"> nationally or internationally</w:t>
            </w:r>
            <w:r w:rsidRPr="6A6F0E57">
              <w:rPr>
                <w:rFonts w:ascii="Aptos" w:hAnsi="Aptos" w:cstheme="minorBidi"/>
              </w:rPr>
              <w:t xml:space="preserve">. </w:t>
            </w:r>
            <w:r w:rsidRPr="6A6F0E57" w:rsidR="00E36004">
              <w:rPr>
                <w:rFonts w:ascii="Aptos" w:hAnsi="Aptos" w:cstheme="minorBidi"/>
              </w:rPr>
              <w:t>However, s</w:t>
            </w:r>
            <w:r w:rsidRPr="6A6F0E57">
              <w:rPr>
                <w:rFonts w:ascii="Aptos" w:hAnsi="Aptos" w:cstheme="minorBidi"/>
              </w:rPr>
              <w:t>hould an award be given and the Primary Supervisor is unable to continue, the secondary supervisor can only be made the Primary Supervisor if in the same higher education institution as the scholar, and on th</w:t>
            </w:r>
            <w:r w:rsidRPr="6A6F0E57" w:rsidR="00853E49">
              <w:rPr>
                <w:rFonts w:ascii="Aptos" w:hAnsi="Aptos" w:cstheme="minorBidi"/>
              </w:rPr>
              <w:t>is</w:t>
            </w:r>
            <w:r w:rsidRPr="6A6F0E57">
              <w:rPr>
                <w:rFonts w:ascii="Aptos" w:hAnsi="Aptos" w:cstheme="minorBidi"/>
              </w:rPr>
              <w:t xml:space="preserve"> higher education institution’s official list in the on-line system Smart Simple.</w:t>
            </w:r>
          </w:p>
        </w:tc>
      </w:tr>
      <w:tr w:rsidRPr="001652BA" w:rsidR="00F5201D" w:rsidTr="039A5D4F" w14:paraId="0B288722"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F5201D" w:rsidP="6A6F0E57" w:rsidRDefault="00853E49" w14:paraId="0E77208D" w14:textId="5B017C62">
            <w:pPr>
              <w:jc w:val="both"/>
              <w:rPr>
                <w:rFonts w:ascii="Aptos" w:hAnsi="Aptos" w:cstheme="minorBidi"/>
              </w:rPr>
            </w:pPr>
            <w:r w:rsidRPr="6A6F0E57">
              <w:rPr>
                <w:rFonts w:ascii="Aptos" w:hAnsi="Aptos" w:cstheme="minorBidi"/>
              </w:rPr>
              <w:t>Are there any caveats for who academic supervisor can be? Do they have to have seen PhD student through to graduation etc?</w:t>
            </w:r>
          </w:p>
        </w:tc>
      </w:tr>
      <w:tr w:rsidRPr="001652BA" w:rsidR="00F5201D" w:rsidTr="039A5D4F" w14:paraId="68016CFA" w14:textId="77777777">
        <w:trPr>
          <w:trHeight w:val="300"/>
        </w:trPr>
        <w:tc>
          <w:tcPr>
            <w:tcW w:w="5000" w:type="pct"/>
            <w:tcBorders>
              <w:bottom w:val="single" w:color="auto" w:sz="4" w:space="0"/>
            </w:tcBorders>
            <w:shd w:val="clear" w:color="auto" w:fill="auto"/>
            <w:tcMar/>
            <w:vAlign w:val="center"/>
          </w:tcPr>
          <w:p w:rsidRPr="001652BA" w:rsidR="00F5201D" w:rsidP="6A6F0E57" w:rsidRDefault="000669ED" w14:paraId="7EF71584" w14:textId="4E67642B">
            <w:pPr>
              <w:jc w:val="both"/>
              <w:rPr>
                <w:rFonts w:ascii="Aptos" w:hAnsi="Aptos" w:cstheme="minorBidi"/>
              </w:rPr>
            </w:pPr>
            <w:r w:rsidRPr="6A6F0E57">
              <w:rPr>
                <w:rFonts w:ascii="Aptos" w:hAnsi="Aptos" w:cstheme="minorBidi"/>
              </w:rPr>
              <w:t>A: The Academic Supervisor must be on the proposed higher education institution on our on line system.  Academic supervisor evaluation criteria includes their suitability and ability to provide adequate supervision and the match between the applicant, academic supervisor(s), enterprise mentor, host institution and enterprise partner, as well as the quality of infrastructure and facilities provided by the host institution and enterprise partner.</w:t>
            </w:r>
            <w:r w:rsidRPr="6A6F0E57" w:rsidR="00E36004">
              <w:rPr>
                <w:rFonts w:ascii="Aptos" w:hAnsi="Aptos" w:cstheme="minorBidi"/>
              </w:rPr>
              <w:t xml:space="preserve"> They do not need to have a prior relationship with the applicant.</w:t>
            </w:r>
          </w:p>
        </w:tc>
      </w:tr>
      <w:tr w:rsidRPr="001652BA" w:rsidR="00F5201D" w:rsidTr="039A5D4F" w14:paraId="09145782"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F5201D" w:rsidP="6A6F0E57" w:rsidRDefault="00307075" w14:paraId="3E777D72" w14:textId="2DFB99BB">
            <w:pPr>
              <w:jc w:val="both"/>
              <w:rPr>
                <w:rFonts w:ascii="Aptos" w:hAnsi="Aptos" w:cstheme="minorBidi"/>
              </w:rPr>
            </w:pPr>
            <w:r w:rsidRPr="6A6F0E57">
              <w:rPr>
                <w:rFonts w:ascii="Aptos" w:hAnsi="Aptos" w:cstheme="minorBidi"/>
              </w:rPr>
              <w:t>A question about my transcripts, if I got from country outside Ireland and the grading system is different, should I apply the original copies?</w:t>
            </w:r>
          </w:p>
        </w:tc>
      </w:tr>
      <w:tr w:rsidRPr="001652BA" w:rsidR="000669ED" w:rsidTr="039A5D4F" w14:paraId="534C4105" w14:textId="77777777">
        <w:trPr>
          <w:trHeight w:val="300"/>
        </w:trPr>
        <w:tc>
          <w:tcPr>
            <w:tcW w:w="5000" w:type="pct"/>
            <w:tcBorders>
              <w:bottom w:val="single" w:color="auto" w:sz="4" w:space="0"/>
            </w:tcBorders>
            <w:shd w:val="clear" w:color="auto" w:fill="auto"/>
            <w:tcMar/>
            <w:vAlign w:val="center"/>
          </w:tcPr>
          <w:p w:rsidRPr="00E36004" w:rsidR="000669ED" w:rsidP="6A6F0E57" w:rsidRDefault="00307075" w14:paraId="7F82ADA3" w14:textId="7CEA0B40">
            <w:pPr>
              <w:spacing w:after="0"/>
              <w:jc w:val="both"/>
              <w:rPr>
                <w:rFonts w:ascii="Aptos" w:hAnsi="Aptos" w:cstheme="minorBidi"/>
              </w:rPr>
            </w:pPr>
            <w:r w:rsidRPr="6A6F0E57">
              <w:rPr>
                <w:rFonts w:ascii="Aptos" w:hAnsi="Aptos" w:cstheme="minorBidi"/>
              </w:rPr>
              <w:t xml:space="preserve">A: </w:t>
            </w:r>
            <w:r w:rsidRPr="6A6F0E57">
              <w:rPr>
                <w:rFonts w:ascii="Aptos" w:hAnsi="Aptos" w:cstheme="minorBidi"/>
                <w:noProof/>
              </w:rPr>
              <w:t xml:space="preserve">If your degree results refer to a grading system other than the Irish honours system (first class honours, upper second class (2.1) honours etc.)  or the 4.0 grade point average scale, please explain the grading system being referred to in the free text box provided on the application. </w:t>
            </w:r>
            <w:r w:rsidRPr="6A6F0E57">
              <w:rPr>
                <w:rFonts w:ascii="Aptos" w:hAnsi="Aptos" w:cstheme="minorBidi"/>
              </w:rPr>
              <w:t>Successful applicants will be required to submit to their host institution official transcripts for each degree listed in the application confirming the overall result, date of graduation and awarding institution.</w:t>
            </w:r>
          </w:p>
        </w:tc>
      </w:tr>
      <w:tr w:rsidRPr="001652BA" w:rsidR="000669ED" w:rsidTr="039A5D4F" w14:paraId="1CAF0EFC"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0669ED" w:rsidP="6A6F0E57" w:rsidRDefault="00295909" w14:paraId="29BEEDA1" w14:textId="16DB45AF">
            <w:pPr>
              <w:jc w:val="both"/>
              <w:rPr>
                <w:rFonts w:ascii="Aptos" w:hAnsi="Aptos" w:cstheme="minorBidi"/>
              </w:rPr>
            </w:pPr>
            <w:r w:rsidRPr="6A6F0E57">
              <w:rPr>
                <w:rFonts w:ascii="Aptos" w:hAnsi="Aptos" w:cstheme="minorBidi"/>
              </w:rPr>
              <w:t>How many projects will be funded approximately?  How many are on a waiting list until offer letters are sent out?</w:t>
            </w:r>
          </w:p>
        </w:tc>
      </w:tr>
      <w:tr w:rsidRPr="001652BA" w:rsidR="00295909" w:rsidTr="039A5D4F" w14:paraId="74B9A7D0" w14:textId="77777777">
        <w:trPr>
          <w:trHeight w:val="300"/>
        </w:trPr>
        <w:tc>
          <w:tcPr>
            <w:tcW w:w="5000" w:type="pct"/>
            <w:tcBorders>
              <w:bottom w:val="single" w:color="auto" w:sz="4" w:space="0"/>
            </w:tcBorders>
            <w:shd w:val="clear" w:color="auto" w:fill="FFFFFF" w:themeFill="background1"/>
            <w:tcMar/>
            <w:vAlign w:val="center"/>
          </w:tcPr>
          <w:p w:rsidRPr="001652BA" w:rsidR="00295909" w:rsidP="6A6F0E57" w:rsidRDefault="00295909" w14:paraId="020AD5D3" w14:textId="29079990">
            <w:pPr>
              <w:jc w:val="both"/>
              <w:rPr>
                <w:rFonts w:ascii="Aptos" w:hAnsi="Aptos" w:cstheme="minorBidi"/>
              </w:rPr>
            </w:pPr>
            <w:r w:rsidRPr="6A6F0E57">
              <w:rPr>
                <w:rFonts w:ascii="Aptos" w:hAnsi="Aptos" w:cstheme="minorBidi"/>
              </w:rPr>
              <w:t>A: Approximately 3</w:t>
            </w:r>
            <w:r w:rsidRPr="6A6F0E57" w:rsidR="00E36004">
              <w:rPr>
                <w:rFonts w:ascii="Aptos" w:hAnsi="Aptos" w:cstheme="minorBidi"/>
              </w:rPr>
              <w:t>5</w:t>
            </w:r>
            <w:r w:rsidRPr="6A6F0E57">
              <w:rPr>
                <w:rFonts w:ascii="Aptos" w:hAnsi="Aptos" w:cstheme="minorBidi"/>
              </w:rPr>
              <w:t xml:space="preserve"> projects will be funded for this </w:t>
            </w:r>
            <w:r w:rsidRPr="6A6F0E57" w:rsidR="002177B4">
              <w:rPr>
                <w:rFonts w:ascii="Aptos" w:hAnsi="Aptos" w:cstheme="minorBidi"/>
              </w:rPr>
              <w:t>programme</w:t>
            </w:r>
            <w:r w:rsidRPr="6A6F0E57">
              <w:rPr>
                <w:rFonts w:ascii="Aptos" w:hAnsi="Aptos" w:cstheme="minorBidi"/>
              </w:rPr>
              <w:t xml:space="preserve">. </w:t>
            </w:r>
          </w:p>
        </w:tc>
      </w:tr>
      <w:tr w:rsidRPr="001652BA" w:rsidR="00295909" w:rsidTr="039A5D4F" w14:paraId="294D254D"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295909" w:rsidP="6A6F0E57" w:rsidRDefault="00F60756" w14:paraId="2E73BE02" w14:textId="6996B3BA">
            <w:pPr>
              <w:jc w:val="both"/>
              <w:rPr>
                <w:rFonts w:ascii="Aptos" w:hAnsi="Aptos" w:cstheme="minorBidi"/>
              </w:rPr>
            </w:pPr>
            <w:r w:rsidRPr="6A6F0E57">
              <w:rPr>
                <w:rFonts w:ascii="Aptos" w:hAnsi="Aptos" w:cstheme="minorBidi"/>
              </w:rPr>
              <w:t>How does an institution become part of the Eligible Research Bodies (ERBs)?</w:t>
            </w:r>
          </w:p>
        </w:tc>
      </w:tr>
      <w:tr w:rsidRPr="001652BA" w:rsidR="00295909" w:rsidTr="039A5D4F" w14:paraId="3718FEC4" w14:textId="77777777">
        <w:trPr>
          <w:trHeight w:val="300"/>
        </w:trPr>
        <w:tc>
          <w:tcPr>
            <w:tcW w:w="5000" w:type="pct"/>
            <w:tcBorders>
              <w:bottom w:val="single" w:color="auto" w:sz="4" w:space="0"/>
            </w:tcBorders>
            <w:shd w:val="clear" w:color="auto" w:fill="auto"/>
            <w:tcMar/>
            <w:vAlign w:val="center"/>
          </w:tcPr>
          <w:p w:rsidRPr="001652BA" w:rsidR="00295909" w:rsidP="6A6F0E57" w:rsidRDefault="00F60756" w14:paraId="09D47855" w14:textId="2B6C47E8">
            <w:pPr>
              <w:jc w:val="both"/>
              <w:rPr>
                <w:rFonts w:ascii="Aptos" w:hAnsi="Aptos" w:cstheme="minorBidi"/>
              </w:rPr>
            </w:pPr>
            <w:r w:rsidRPr="6A6F0E57">
              <w:rPr>
                <w:rFonts w:ascii="Aptos" w:hAnsi="Aptos" w:cstheme="minorBidi"/>
              </w:rPr>
              <w:t>A:</w:t>
            </w:r>
            <w:r w:rsidRPr="6A6F0E57" w:rsidR="001F1FEB">
              <w:rPr>
                <w:rFonts w:ascii="Aptos" w:hAnsi="Aptos" w:cstheme="minorBidi"/>
              </w:rPr>
              <w:t xml:space="preserve">  Research Ireland’s Eligible Research Body policy can be found </w:t>
            </w:r>
            <w:hyperlink r:id="rId22">
              <w:r w:rsidRPr="6A6F0E57" w:rsidR="001F1FEB">
                <w:rPr>
                  <w:rStyle w:val="Hyperlink"/>
                  <w:rFonts w:ascii="Aptos" w:hAnsi="Aptos" w:cstheme="minorBidi"/>
                </w:rPr>
                <w:t>here.</w:t>
              </w:r>
            </w:hyperlink>
          </w:p>
        </w:tc>
      </w:tr>
      <w:tr w:rsidRPr="001652BA" w:rsidR="00295909" w:rsidTr="039A5D4F" w14:paraId="7361ACEC"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295909" w:rsidP="039A5D4F" w:rsidRDefault="00671BBD" w14:paraId="53F8304C" w14:textId="109E8D15">
            <w:pPr>
              <w:jc w:val="both"/>
              <w:rPr>
                <w:rFonts w:ascii="Aptos" w:hAnsi="Aptos" w:cs="" w:cstheme="minorBidi"/>
              </w:rPr>
            </w:pPr>
            <w:r w:rsidRPr="039A5D4F" w:rsidR="10942B43">
              <w:rPr>
                <w:rFonts w:ascii="Aptos" w:hAnsi="Aptos" w:eastAsia="Aptos" w:cs="Aptos"/>
                <w:color w:val="00B050"/>
              </w:rPr>
              <w:t>*Updated**</w:t>
            </w:r>
            <w:r w:rsidRPr="039A5D4F" w:rsidR="10942B43">
              <w:rPr>
                <w:rFonts w:ascii="Aptos" w:hAnsi="Aptos" w:cs="" w:cstheme="minorBidi"/>
              </w:rPr>
              <w:t xml:space="preserve"> </w:t>
            </w:r>
            <w:r w:rsidRPr="039A5D4F" w:rsidR="00671BBD">
              <w:rPr>
                <w:rFonts w:ascii="Aptos" w:hAnsi="Aptos" w:cs="" w:cstheme="minorBidi"/>
              </w:rPr>
              <w:t xml:space="preserve">Is this a risky route to pursue Ph.D. research? If the enterprise were to withdraw its funding at any point, would I still be able to continue my studies and receive financial support, or would this </w:t>
            </w:r>
            <w:r w:rsidRPr="039A5D4F" w:rsidR="00671BBD">
              <w:rPr>
                <w:rFonts w:ascii="Aptos" w:hAnsi="Aptos" w:cs="" w:cstheme="minorBidi"/>
              </w:rPr>
              <w:t>impact</w:t>
            </w:r>
            <w:r w:rsidRPr="039A5D4F" w:rsidR="00671BBD">
              <w:rPr>
                <w:rFonts w:ascii="Aptos" w:hAnsi="Aptos" w:cs="" w:cstheme="minorBidi"/>
              </w:rPr>
              <w:t xml:space="preserve"> my ability to stay in the program? </w:t>
            </w:r>
            <w:r w:rsidRPr="039A5D4F" w:rsidR="000B2318">
              <w:rPr>
                <w:rFonts w:ascii="Aptos" w:hAnsi="Aptos" w:cs="" w:cstheme="minorBidi"/>
              </w:rPr>
              <w:t xml:space="preserve">What if an enterprise partner becomes insolvent during the </w:t>
            </w:r>
            <w:r w:rsidRPr="039A5D4F" w:rsidR="000B2318">
              <w:rPr>
                <w:rFonts w:ascii="Aptos" w:hAnsi="Aptos" w:cs="" w:cstheme="minorBidi"/>
              </w:rPr>
              <w:t>Msc</w:t>
            </w:r>
            <w:r w:rsidRPr="039A5D4F" w:rsidR="000B2318">
              <w:rPr>
                <w:rFonts w:ascii="Aptos" w:hAnsi="Aptos" w:cs="" w:cstheme="minorBidi"/>
              </w:rPr>
              <w:t xml:space="preserve"> or PhD</w:t>
            </w:r>
          </w:p>
        </w:tc>
      </w:tr>
      <w:tr w:rsidRPr="001652BA" w:rsidR="007F0F8A" w:rsidTr="039A5D4F" w14:paraId="1D78332B" w14:textId="77777777">
        <w:trPr>
          <w:trHeight w:val="300"/>
        </w:trPr>
        <w:tc>
          <w:tcPr>
            <w:tcW w:w="5000" w:type="pct"/>
            <w:tcBorders>
              <w:bottom w:val="single" w:color="auto" w:sz="4" w:space="0"/>
            </w:tcBorders>
            <w:shd w:val="clear" w:color="auto" w:fill="FFFFFF" w:themeFill="background1"/>
            <w:tcMar/>
            <w:vAlign w:val="center"/>
          </w:tcPr>
          <w:p w:rsidRPr="001652BA" w:rsidR="007F0F8A" w:rsidP="6E3AC9FD" w:rsidRDefault="00671BBD" w14:paraId="3D37B71A" w14:textId="13F2DA05">
            <w:pPr>
              <w:jc w:val="both"/>
              <w:rPr>
                <w:rFonts w:ascii="Aptos" w:hAnsi="Aptos" w:cs="" w:cstheme="minorBidi"/>
              </w:rPr>
            </w:pPr>
            <w:r w:rsidRPr="039A5D4F" w:rsidR="00671BBD">
              <w:rPr>
                <w:rFonts w:ascii="Aptos" w:hAnsi="Aptos" w:cs="" w:cstheme="minorBidi"/>
              </w:rPr>
              <w:t>A</w:t>
            </w:r>
            <w:r w:rsidRPr="039A5D4F" w:rsidR="00671BBD">
              <w:rPr>
                <w:rFonts w:ascii="Aptos" w:hAnsi="Aptos" w:cs="" w:cstheme="minorBidi"/>
              </w:rPr>
              <w:t xml:space="preserve">: </w:t>
            </w:r>
            <w:r w:rsidRPr="039A5D4F" w:rsidR="00671BBD">
              <w:rPr>
                <w:rFonts w:ascii="Aptos" w:hAnsi="Aptos" w:cs="" w:cstheme="minorBidi"/>
              </w:rPr>
              <w:t>.</w:t>
            </w:r>
            <w:r w:rsidRPr="039A5D4F" w:rsidR="5A835E35">
              <w:rPr>
                <w:rFonts w:ascii="Aptos" w:hAnsi="Aptos" w:cs="" w:cstheme="minorBidi"/>
              </w:rPr>
              <w:t xml:space="preserve"> </w:t>
            </w:r>
            <w:r w:rsidRPr="039A5D4F" w:rsidR="5A835E35">
              <w:rPr>
                <w:rFonts w:ascii="Aptos" w:hAnsi="Aptos" w:cs="" w:cstheme="minorBidi"/>
              </w:rPr>
              <w:t>Research Ireland carries out</w:t>
            </w:r>
            <w:r w:rsidRPr="039A5D4F" w:rsidR="5F0A53E7">
              <w:rPr>
                <w:rFonts w:ascii="Aptos" w:hAnsi="Aptos" w:cs="" w:cstheme="minorBidi"/>
              </w:rPr>
              <w:t xml:space="preserve"> due diligence checks on all Enterprise partners to minimise this risk.</w:t>
            </w:r>
          </w:p>
        </w:tc>
      </w:tr>
      <w:tr w:rsidRPr="001652BA" w:rsidR="007F0F8A" w:rsidTr="039A5D4F" w14:paraId="13E8A3C4"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7F0F8A" w:rsidP="6A6F0E57" w:rsidRDefault="000F720E" w14:paraId="3997E994" w14:textId="64695DC1">
            <w:pPr>
              <w:jc w:val="both"/>
              <w:rPr>
                <w:rFonts w:ascii="Aptos" w:hAnsi="Aptos" w:cstheme="minorBidi"/>
              </w:rPr>
            </w:pPr>
            <w:r w:rsidRPr="6A6F0E57">
              <w:rPr>
                <w:rFonts w:ascii="Aptos" w:hAnsi="Aptos" w:cstheme="minorBidi"/>
              </w:rPr>
              <w:t>Can individuals submit multiple applications for consideration of either MRes or PhD funding?</w:t>
            </w:r>
          </w:p>
        </w:tc>
      </w:tr>
      <w:tr w:rsidRPr="00E36004" w:rsidR="00E36004" w:rsidTr="039A5D4F" w14:paraId="0325BAB5" w14:textId="77777777">
        <w:trPr>
          <w:trHeight w:val="300"/>
        </w:trPr>
        <w:tc>
          <w:tcPr>
            <w:tcW w:w="5000" w:type="pct"/>
            <w:tcBorders>
              <w:bottom w:val="single" w:color="auto" w:sz="4" w:space="0"/>
            </w:tcBorders>
            <w:shd w:val="clear" w:color="auto" w:fill="FFFFFF" w:themeFill="background1"/>
            <w:tcMar/>
            <w:vAlign w:val="center"/>
          </w:tcPr>
          <w:p w:rsidRPr="00E36004" w:rsidR="007F0F8A" w:rsidP="6A6F0E57" w:rsidRDefault="00E36004" w14:paraId="3922B27A" w14:textId="64DC5B95">
            <w:pPr>
              <w:jc w:val="both"/>
              <w:rPr>
                <w:rFonts w:ascii="Aptos" w:hAnsi="Aptos" w:cstheme="minorBidi"/>
              </w:rPr>
            </w:pPr>
            <w:r w:rsidRPr="6A6F0E57">
              <w:rPr>
                <w:rFonts w:ascii="Aptos" w:hAnsi="Aptos" w:cstheme="minorBidi"/>
              </w:rPr>
              <w:t>A: Applicants can only submit one application to this programme at a time.</w:t>
            </w:r>
          </w:p>
        </w:tc>
      </w:tr>
      <w:tr w:rsidRPr="001652BA" w:rsidR="007F0F8A" w:rsidTr="039A5D4F" w14:paraId="60059520" w14:textId="77777777">
        <w:trPr>
          <w:trHeight w:val="300"/>
        </w:trPr>
        <w:tc>
          <w:tcPr>
            <w:tcW w:w="5000" w:type="pct"/>
            <w:tcBorders>
              <w:bottom w:val="single" w:color="auto" w:sz="4" w:space="0"/>
            </w:tcBorders>
            <w:shd w:val="clear" w:color="auto" w:fill="D9D9D9" w:themeFill="background1" w:themeFillShade="D9"/>
            <w:tcMar/>
            <w:vAlign w:val="center"/>
          </w:tcPr>
          <w:p w:rsidRPr="001652BA" w:rsidR="007F0F8A" w:rsidP="6A6F0E57" w:rsidRDefault="0009246C" w14:paraId="24F4D7C0" w14:textId="3A31FBB4">
            <w:pPr>
              <w:jc w:val="both"/>
              <w:rPr>
                <w:rFonts w:ascii="Aptos" w:hAnsi="Aptos" w:cstheme="minorBidi"/>
              </w:rPr>
            </w:pPr>
            <w:r w:rsidRPr="6A6F0E57">
              <w:rPr>
                <w:rFonts w:ascii="Aptos" w:hAnsi="Aptos" w:cstheme="minorBidi"/>
              </w:rPr>
              <w:t xml:space="preserve">In terms of types of research projects that can be undertaken, is the emphasis on a project that the student has developed, or is there scope that the project is based on a research problem that the enterprise partner </w:t>
            </w:r>
            <w:r w:rsidRPr="6A6F0E57" w:rsidR="00E36004">
              <w:rPr>
                <w:rFonts w:ascii="Aptos" w:hAnsi="Aptos" w:cstheme="minorBidi"/>
              </w:rPr>
              <w:t>wants</w:t>
            </w:r>
            <w:r w:rsidRPr="6A6F0E57">
              <w:rPr>
                <w:rFonts w:ascii="Aptos" w:hAnsi="Aptos" w:cstheme="minorBidi"/>
              </w:rPr>
              <w:t xml:space="preserve"> to develop?</w:t>
            </w:r>
          </w:p>
        </w:tc>
      </w:tr>
      <w:tr w:rsidRPr="001652BA" w:rsidR="00F5201D" w:rsidTr="039A5D4F" w14:paraId="111D9AEC" w14:textId="77777777">
        <w:trPr>
          <w:trHeight w:val="300"/>
        </w:trPr>
        <w:tc>
          <w:tcPr>
            <w:tcW w:w="5000" w:type="pct"/>
            <w:tcBorders>
              <w:bottom w:val="single" w:color="auto" w:sz="4" w:space="0"/>
            </w:tcBorders>
            <w:shd w:val="clear" w:color="auto" w:fill="auto"/>
            <w:tcMar/>
            <w:vAlign w:val="center"/>
          </w:tcPr>
          <w:p w:rsidRPr="001652BA" w:rsidR="00F5201D" w:rsidP="6A6F0E57" w:rsidRDefault="0009246C" w14:paraId="4AB4B201" w14:textId="28A2C7F7">
            <w:pPr>
              <w:pStyle w:val="Body-Nonumbering"/>
              <w:spacing w:line="276" w:lineRule="auto"/>
            </w:pPr>
            <w:r w:rsidRPr="6A6F0E57">
              <w:t xml:space="preserve">A: </w:t>
            </w:r>
            <w:r w:rsidRPr="6A6F0E57" w:rsidR="00E36004">
              <w:t>T</w:t>
            </w:r>
            <w:r w:rsidRPr="6A6F0E57">
              <w:t>he application should be written by the applicant in collaboration with their host institution and enterprise partner.</w:t>
            </w:r>
            <w:r w:rsidRPr="6A6F0E57" w:rsidR="00E36004">
              <w:t xml:space="preserve"> While the Enterprise partner can suggest a research programme that focuses on an area of interest, the overall project should be mutually beneficial to all parties, allowing the applicant to gain appropriate experience and maximising the expertise of the academic supervisor.</w:t>
            </w:r>
          </w:p>
        </w:tc>
      </w:tr>
      <w:tr w:rsidRPr="001652BA" w:rsidR="00765C05" w:rsidTr="039A5D4F" w14:paraId="36443EB1" w14:textId="77777777">
        <w:trPr>
          <w:trHeight w:val="300"/>
        </w:trPr>
        <w:tc>
          <w:tcPr>
            <w:tcW w:w="5000" w:type="pct"/>
            <w:tcBorders>
              <w:top w:val="single" w:color="auto" w:sz="4" w:space="0"/>
              <w:left w:val="nil"/>
              <w:bottom w:val="nil"/>
              <w:right w:val="nil"/>
            </w:tcBorders>
            <w:shd w:val="clear" w:color="auto" w:fill="auto"/>
            <w:tcMar/>
            <w:vAlign w:val="bottom"/>
          </w:tcPr>
          <w:p w:rsidRPr="001652BA" w:rsidR="00765C05" w:rsidP="00E36004" w:rsidRDefault="00765C05" w14:paraId="39882019" w14:textId="77777777">
            <w:pPr>
              <w:spacing w:before="120" w:after="0"/>
              <w:jc w:val="both"/>
              <w:rPr>
                <w:rFonts w:ascii="Aptos" w:hAnsi="Aptos" w:cstheme="minorHAnsi"/>
              </w:rPr>
            </w:pPr>
          </w:p>
        </w:tc>
      </w:tr>
      <w:tr w:rsidRPr="00D1141B" w:rsidR="00D1141B" w:rsidTr="039A5D4F" w14:paraId="311998C1" w14:textId="77777777">
        <w:trPr>
          <w:trHeight w:val="300"/>
        </w:trPr>
        <w:tc>
          <w:tcPr>
            <w:tcW w:w="5000" w:type="pct"/>
            <w:tcBorders>
              <w:top w:val="nil"/>
            </w:tcBorders>
            <w:shd w:val="clear" w:color="auto" w:fill="307159"/>
            <w:tcMar/>
            <w:vAlign w:val="center"/>
          </w:tcPr>
          <w:p w:rsidRPr="00D1141B" w:rsidR="00765C05" w:rsidP="00D1141B" w:rsidRDefault="00765C05" w14:paraId="7CFDD677" w14:textId="09744646">
            <w:pPr>
              <w:pStyle w:val="ListParagraph"/>
              <w:numPr>
                <w:ilvl w:val="0"/>
                <w:numId w:val="27"/>
              </w:numPr>
              <w:spacing w:line="276" w:lineRule="auto"/>
              <w:rPr>
                <w:rFonts w:ascii="Aptos" w:hAnsi="Aptos" w:cstheme="minorHAnsi"/>
                <w:color w:val="FFFFFF" w:themeColor="background1"/>
              </w:rPr>
            </w:pPr>
            <w:r w:rsidRPr="00D1141B">
              <w:rPr>
                <w:rFonts w:ascii="Aptos" w:hAnsi="Aptos" w:eastAsia="Times New Roman" w:cstheme="minorHAnsi"/>
                <w:b/>
                <w:color w:val="FFFFFF" w:themeColor="background1"/>
              </w:rPr>
              <w:t>CONDITIONS OF AWARD</w:t>
            </w:r>
          </w:p>
        </w:tc>
      </w:tr>
      <w:tr w:rsidR="24DF34A5" w:rsidTr="039A5D4F" w14:paraId="351637D2" w14:textId="77777777">
        <w:trPr>
          <w:trHeight w:val="300"/>
        </w:trPr>
        <w:tc>
          <w:tcPr>
            <w:tcW w:w="9252" w:type="dxa"/>
            <w:shd w:val="clear" w:color="auto" w:fill="D9D9D9" w:themeFill="background1" w:themeFillShade="D9"/>
            <w:tcMar/>
            <w:vAlign w:val="bottom"/>
          </w:tcPr>
          <w:p w:rsidR="24DF34A5" w:rsidP="6A6F0E57" w:rsidRDefault="24DF34A5" w14:paraId="397DE736" w14:textId="4D8916AB">
            <w:pPr>
              <w:pStyle w:val="xmsonormal"/>
              <w:spacing w:line="276" w:lineRule="auto"/>
              <w:jc w:val="both"/>
              <w:rPr>
                <w:rFonts w:ascii="Aptos" w:hAnsi="Aptos" w:eastAsia="Aptos" w:cs="Aptos"/>
              </w:rPr>
            </w:pPr>
            <w:r w:rsidRPr="6A6F0E57">
              <w:rPr>
                <w:rFonts w:ascii="Aptos" w:hAnsi="Aptos" w:eastAsia="Aptos" w:cs="Aptos"/>
              </w:rPr>
              <w:t>Regarding the Enterprise Partner, I’m not clear on whether the scheme would make them contribute to the research financially?  Can the Enterprise Partner provide more than the €11,</w:t>
            </w:r>
            <w:r w:rsidRPr="6A6F0E57" w:rsidR="054A38CF">
              <w:rPr>
                <w:rFonts w:ascii="Aptos" w:hAnsi="Aptos" w:eastAsia="Aptos" w:cs="Aptos"/>
              </w:rPr>
              <w:t>3</w:t>
            </w:r>
            <w:r w:rsidRPr="6A6F0E57">
              <w:rPr>
                <w:rFonts w:ascii="Aptos" w:hAnsi="Aptos" w:eastAsia="Aptos" w:cs="Aptos"/>
              </w:rPr>
              <w:t>00? Can enterprise partner supplement the stipend and consumable costs?</w:t>
            </w:r>
          </w:p>
        </w:tc>
      </w:tr>
      <w:tr w:rsidR="24DF34A5" w:rsidTr="039A5D4F" w14:paraId="45553B8A" w14:textId="77777777">
        <w:trPr>
          <w:trHeight w:val="300"/>
        </w:trPr>
        <w:tc>
          <w:tcPr>
            <w:tcW w:w="9252" w:type="dxa"/>
            <w:tcMar/>
            <w:vAlign w:val="bottom"/>
          </w:tcPr>
          <w:p w:rsidR="24DF34A5" w:rsidP="6A6F0E57" w:rsidRDefault="24DF34A5" w14:paraId="6BA3BA5F" w14:textId="3689E479">
            <w:pPr>
              <w:spacing w:after="160"/>
              <w:contextualSpacing/>
              <w:jc w:val="both"/>
              <w:outlineLvl w:val="1"/>
              <w:rPr>
                <w:rFonts w:ascii="Aptos" w:hAnsi="Aptos" w:eastAsia="Aptos" w:cs="Aptos"/>
              </w:rPr>
            </w:pPr>
            <w:r w:rsidRPr="6A6F0E57">
              <w:rPr>
                <w:rFonts w:ascii="Aptos" w:hAnsi="Aptos" w:eastAsia="Aptos" w:cs="Aptos"/>
              </w:rPr>
              <w:t>A: The Enterprise Partner is required to contribute €11,</w:t>
            </w:r>
            <w:r w:rsidRPr="6A6F0E57" w:rsidR="5DB651C1">
              <w:rPr>
                <w:rFonts w:ascii="Aptos" w:hAnsi="Aptos" w:eastAsia="Aptos" w:cs="Aptos"/>
              </w:rPr>
              <w:t>3</w:t>
            </w:r>
            <w:r w:rsidRPr="6A6F0E57">
              <w:rPr>
                <w:rFonts w:ascii="Aptos" w:hAnsi="Aptos" w:eastAsia="Aptos" w:cs="Aptos"/>
              </w:rPr>
              <w:t>00 annually towards the cost of funding a researcher under the Enterprise Partnership Scheme (Postgraduate). Research Ireland contributes the remaining €22,700 per annum.  The Enterprise Partner can provide more to the researcher than the required contribution, including for stipend and consumable costs, however this arrangement would need to be managed with the research Body directly.</w:t>
            </w:r>
          </w:p>
        </w:tc>
      </w:tr>
      <w:tr w:rsidR="6A6F0E57" w:rsidTr="039A5D4F" w14:paraId="639E6316" w14:textId="77777777">
        <w:trPr>
          <w:trHeight w:val="300"/>
        </w:trPr>
        <w:tc>
          <w:tcPr>
            <w:tcW w:w="9252" w:type="dxa"/>
            <w:shd w:val="clear" w:color="auto" w:fill="D9D9D9" w:themeFill="background1" w:themeFillShade="D9"/>
            <w:tcMar/>
            <w:vAlign w:val="bottom"/>
          </w:tcPr>
          <w:p w:rsidR="5CC924ED" w:rsidP="6A6F0E57" w:rsidRDefault="5CC924ED" w14:paraId="61839908" w14:textId="521D704C">
            <w:pPr>
              <w:jc w:val="both"/>
              <w:rPr>
                <w:rFonts w:ascii="Aptos" w:hAnsi="Aptos" w:eastAsia="Aptos" w:cs="Aptos"/>
                <w:color w:val="000000" w:themeColor="text1"/>
              </w:rPr>
            </w:pPr>
            <w:r w:rsidRPr="6A6F0E57">
              <w:rPr>
                <w:rFonts w:ascii="Aptos" w:hAnsi="Aptos" w:eastAsia="Aptos" w:cs="Aptos"/>
                <w:color w:val="FF0000"/>
              </w:rPr>
              <w:t xml:space="preserve">**New*  </w:t>
            </w:r>
            <w:r w:rsidRPr="6A6F0E57">
              <w:rPr>
                <w:rFonts w:ascii="Aptos" w:hAnsi="Aptos" w:eastAsia="Aptos" w:cs="Aptos"/>
                <w:color w:val="000000" w:themeColor="text1"/>
                <w:lang w:val="en-GB"/>
              </w:rPr>
              <w:t>Will you be uploading a copy of the corresponding Research Agreement for this scheme to the call webpage?</w:t>
            </w:r>
          </w:p>
        </w:tc>
      </w:tr>
      <w:tr w:rsidR="6A6F0E57" w:rsidTr="039A5D4F" w14:paraId="6C2B3D5C" w14:textId="77777777">
        <w:trPr>
          <w:trHeight w:val="300"/>
        </w:trPr>
        <w:tc>
          <w:tcPr>
            <w:tcW w:w="9252" w:type="dxa"/>
            <w:tcMar/>
            <w:vAlign w:val="bottom"/>
          </w:tcPr>
          <w:p w:rsidR="5CC924ED" w:rsidP="6A6F0E57" w:rsidRDefault="5CC924ED" w14:paraId="7585271B" w14:textId="3A56492A">
            <w:pPr>
              <w:pStyle w:val="xmsonormal"/>
              <w:spacing w:line="276" w:lineRule="auto"/>
              <w:rPr>
                <w:rFonts w:ascii="Aptos" w:hAnsi="Aptos" w:eastAsia="Aptos" w:cs="Aptos"/>
                <w:color w:val="000000" w:themeColor="text1"/>
              </w:rPr>
            </w:pPr>
            <w:r w:rsidRPr="6A6F0E57">
              <w:rPr>
                <w:rFonts w:ascii="Aptos" w:hAnsi="Aptos" w:eastAsia="Aptos" w:cs="Aptos"/>
              </w:rPr>
              <w:t xml:space="preserve">A: </w:t>
            </w:r>
            <w:r w:rsidRPr="6A6F0E57">
              <w:rPr>
                <w:rFonts w:ascii="Aptos" w:hAnsi="Aptos" w:eastAsia="Aptos" w:cs="Aptos"/>
                <w:color w:val="000000" w:themeColor="text1"/>
              </w:rPr>
              <w:t xml:space="preserve">Research Ireland </w:t>
            </w:r>
            <w:r w:rsidRPr="6A6F0E57" w:rsidR="5115E5A4">
              <w:rPr>
                <w:rFonts w:ascii="Aptos" w:hAnsi="Aptos" w:eastAsia="Aptos" w:cs="Aptos"/>
                <w:color w:val="000000" w:themeColor="text1"/>
              </w:rPr>
              <w:t xml:space="preserve">is </w:t>
            </w:r>
            <w:r w:rsidRPr="6A6F0E57" w:rsidR="2D6D700B">
              <w:rPr>
                <w:rFonts w:ascii="Aptos" w:hAnsi="Aptos" w:eastAsia="Aptos" w:cs="Aptos"/>
                <w:color w:val="000000" w:themeColor="text1"/>
              </w:rPr>
              <w:t>direct</w:t>
            </w:r>
            <w:r w:rsidRPr="6A6F0E57" w:rsidR="4FF14552">
              <w:rPr>
                <w:rFonts w:ascii="Aptos" w:hAnsi="Aptos" w:eastAsia="Aptos" w:cs="Aptos"/>
                <w:color w:val="000000" w:themeColor="text1"/>
              </w:rPr>
              <w:t>ing</w:t>
            </w:r>
            <w:r w:rsidRPr="6A6F0E57" w:rsidR="2D6D700B">
              <w:rPr>
                <w:rFonts w:ascii="Aptos" w:hAnsi="Aptos" w:eastAsia="Aptos" w:cs="Aptos"/>
                <w:color w:val="000000" w:themeColor="text1"/>
              </w:rPr>
              <w:t xml:space="preserve"> Enterprise partners and Research bodies to the </w:t>
            </w:r>
            <w:hyperlink r:id="rId23">
              <w:r w:rsidRPr="6A6F0E57" w:rsidR="5CA94C85">
                <w:rPr>
                  <w:rStyle w:val="Hyperlink"/>
                  <w:rFonts w:ascii="Aptos" w:hAnsi="Aptos" w:eastAsia="Aptos" w:cs="Aptos"/>
                </w:rPr>
                <w:t>N</w:t>
              </w:r>
              <w:r w:rsidRPr="6A6F0E57" w:rsidR="2D6D700B">
                <w:rPr>
                  <w:rStyle w:val="Hyperlink"/>
                  <w:rFonts w:ascii="Aptos" w:hAnsi="Aptos" w:eastAsia="Aptos" w:cs="Aptos"/>
                </w:rPr>
                <w:t xml:space="preserve">ational IP </w:t>
              </w:r>
              <w:r w:rsidRPr="6A6F0E57" w:rsidR="64754534">
                <w:rPr>
                  <w:rStyle w:val="Hyperlink"/>
                  <w:rFonts w:ascii="Aptos" w:hAnsi="Aptos" w:eastAsia="Aptos" w:cs="Aptos"/>
                </w:rPr>
                <w:t>Pr</w:t>
              </w:r>
              <w:r w:rsidRPr="6A6F0E57" w:rsidR="2D6D700B">
                <w:rPr>
                  <w:rStyle w:val="Hyperlink"/>
                  <w:rFonts w:ascii="Aptos" w:hAnsi="Aptos" w:eastAsia="Aptos" w:cs="Aptos"/>
                </w:rPr>
                <w:t>otocol</w:t>
              </w:r>
            </w:hyperlink>
            <w:r w:rsidRPr="6A6F0E57" w:rsidR="2D6D700B">
              <w:rPr>
                <w:rFonts w:ascii="Aptos" w:hAnsi="Aptos" w:eastAsia="Aptos" w:cs="Aptos"/>
                <w:color w:val="000000" w:themeColor="text1"/>
              </w:rPr>
              <w:t xml:space="preserve"> for advice on collaborative research agreements.</w:t>
            </w:r>
            <w:r w:rsidRPr="6A6F0E57">
              <w:rPr>
                <w:rFonts w:ascii="Aptos" w:hAnsi="Aptos" w:eastAsia="Aptos" w:cs="Aptos"/>
                <w:color w:val="000000" w:themeColor="text1"/>
              </w:rPr>
              <w:t xml:space="preserve"> If the partner in question</w:t>
            </w:r>
            <w:r w:rsidRPr="6A6F0E57" w:rsidR="5414C772">
              <w:rPr>
                <w:rFonts w:ascii="Aptos" w:hAnsi="Aptos" w:eastAsia="Aptos" w:cs="Aptos"/>
                <w:color w:val="000000" w:themeColor="text1"/>
              </w:rPr>
              <w:t>,</w:t>
            </w:r>
            <w:r w:rsidRPr="6A6F0E57">
              <w:rPr>
                <w:rFonts w:ascii="Aptos" w:hAnsi="Aptos" w:eastAsia="Aptos" w:cs="Aptos"/>
                <w:color w:val="000000" w:themeColor="text1"/>
              </w:rPr>
              <w:t xml:space="preserve"> or the HEI</w:t>
            </w:r>
            <w:r w:rsidRPr="6A6F0E57" w:rsidR="4BEB74F7">
              <w:rPr>
                <w:rFonts w:ascii="Aptos" w:hAnsi="Aptos" w:eastAsia="Aptos" w:cs="Aptos"/>
                <w:color w:val="000000" w:themeColor="text1"/>
              </w:rPr>
              <w:t>,</w:t>
            </w:r>
            <w:r w:rsidRPr="6A6F0E57">
              <w:rPr>
                <w:rFonts w:ascii="Aptos" w:hAnsi="Aptos" w:eastAsia="Aptos" w:cs="Aptos"/>
                <w:color w:val="000000" w:themeColor="text1"/>
              </w:rPr>
              <w:t xml:space="preserve"> has a standard template, this should be used</w:t>
            </w:r>
            <w:r w:rsidRPr="6A6F0E57" w:rsidR="7B3A3F19">
              <w:rPr>
                <w:rFonts w:ascii="Aptos" w:hAnsi="Aptos" w:eastAsia="Aptos" w:cs="Aptos"/>
                <w:color w:val="000000" w:themeColor="text1"/>
              </w:rPr>
              <w:t xml:space="preserve">, whilst still </w:t>
            </w:r>
            <w:r w:rsidRPr="6A6F0E57">
              <w:rPr>
                <w:rFonts w:ascii="Aptos" w:hAnsi="Aptos" w:eastAsia="Aptos" w:cs="Aptos"/>
                <w:color w:val="000000" w:themeColor="text1"/>
              </w:rPr>
              <w:t xml:space="preserve">ensuring there are no elements that contradict Research Ireland's Grant </w:t>
            </w:r>
            <w:r w:rsidR="000020B3">
              <w:rPr>
                <w:rFonts w:ascii="Aptos" w:hAnsi="Aptos" w:eastAsia="Aptos" w:cs="Aptos"/>
                <w:color w:val="000000" w:themeColor="text1"/>
              </w:rPr>
              <w:t xml:space="preserve">General </w:t>
            </w:r>
            <w:r w:rsidRPr="6A6F0E57">
              <w:rPr>
                <w:rFonts w:ascii="Aptos" w:hAnsi="Aptos" w:eastAsia="Aptos" w:cs="Aptos"/>
                <w:color w:val="000000" w:themeColor="text1"/>
              </w:rPr>
              <w:t>T&amp;Cs</w:t>
            </w:r>
            <w:r w:rsidRPr="6A6F0E57" w:rsidR="7DE16A51">
              <w:rPr>
                <w:rFonts w:ascii="Aptos" w:hAnsi="Aptos" w:eastAsia="Aptos" w:cs="Aptos"/>
                <w:color w:val="000000" w:themeColor="text1"/>
              </w:rPr>
              <w:t>.</w:t>
            </w:r>
          </w:p>
          <w:p w:rsidR="6A6F0E57" w:rsidP="6A6F0E57" w:rsidRDefault="6A6F0E57" w14:paraId="6B815188" w14:textId="500939EE">
            <w:pPr>
              <w:pStyle w:val="xmsonormal"/>
              <w:spacing w:line="276" w:lineRule="auto"/>
              <w:jc w:val="both"/>
              <w:rPr>
                <w:rFonts w:ascii="Aptos" w:hAnsi="Aptos" w:eastAsia="Aptos" w:cs="Aptos"/>
              </w:rPr>
            </w:pPr>
          </w:p>
        </w:tc>
      </w:tr>
      <w:tr w:rsidR="6A6F0E57" w:rsidTr="039A5D4F" w14:paraId="05469D30" w14:textId="77777777">
        <w:trPr>
          <w:trHeight w:val="300"/>
        </w:trPr>
        <w:tc>
          <w:tcPr>
            <w:tcW w:w="9252" w:type="dxa"/>
            <w:shd w:val="clear" w:color="auto" w:fill="D9D9D9" w:themeFill="background1" w:themeFillShade="D9"/>
            <w:tcMar/>
            <w:vAlign w:val="bottom"/>
          </w:tcPr>
          <w:p w:rsidR="45298115" w:rsidP="6A6F0E57" w:rsidRDefault="45298115" w14:paraId="3E991D8D" w14:textId="4C87B613">
            <w:pPr>
              <w:jc w:val="both"/>
              <w:rPr>
                <w:rFonts w:ascii="Aptos" w:hAnsi="Aptos" w:eastAsia="Aptos" w:cs="Aptos"/>
              </w:rPr>
            </w:pPr>
            <w:r w:rsidRPr="6A6F0E57">
              <w:rPr>
                <w:rFonts w:ascii="Aptos" w:hAnsi="Aptos" w:eastAsia="Aptos" w:cs="Aptos"/>
                <w:color w:val="00B050"/>
              </w:rPr>
              <w:t xml:space="preserve">*Updated**  </w:t>
            </w:r>
            <w:r w:rsidRPr="6A6F0E57">
              <w:rPr>
                <w:rFonts w:ascii="Aptos" w:hAnsi="Aptos" w:eastAsia="Aptos" w:cs="Aptos"/>
              </w:rPr>
              <w:t>Can charity partners only waive fees for the first year on projects over 24 months or can they do this in the 2nd, 3rd or 4th year if they can use 3 waivers?  How does a charity apply for a waiver? Are there circumstances where the waiver could be for lo</w:t>
            </w:r>
            <w:r w:rsidRPr="6A6F0E57" w:rsidR="7C254C81">
              <w:rPr>
                <w:rFonts w:ascii="Aptos" w:hAnsi="Aptos" w:eastAsia="Aptos" w:cs="Aptos"/>
              </w:rPr>
              <w:t>nger than one year?</w:t>
            </w:r>
          </w:p>
        </w:tc>
      </w:tr>
      <w:tr w:rsidR="6A6F0E57" w:rsidTr="039A5D4F" w14:paraId="3176F8E0" w14:textId="77777777">
        <w:trPr>
          <w:trHeight w:val="300"/>
        </w:trPr>
        <w:tc>
          <w:tcPr>
            <w:tcW w:w="9252" w:type="dxa"/>
            <w:tcMar/>
            <w:vAlign w:val="bottom"/>
          </w:tcPr>
          <w:p w:rsidR="45298115" w:rsidP="6A6F0E57" w:rsidRDefault="45298115" w14:paraId="6CA9BA1B" w14:textId="75F00BE4">
            <w:pPr>
              <w:spacing w:after="160"/>
              <w:contextualSpacing/>
              <w:jc w:val="both"/>
              <w:outlineLvl w:val="1"/>
              <w:rPr>
                <w:rFonts w:ascii="Aptos" w:hAnsi="Aptos" w:eastAsia="Aptos" w:cs="Aptos"/>
              </w:rPr>
            </w:pPr>
            <w:r w:rsidRPr="6A6F0E57">
              <w:rPr>
                <w:rFonts w:ascii="Aptos" w:hAnsi="Aptos" w:eastAsia="Aptos" w:cs="Aptos"/>
              </w:rPr>
              <w:t xml:space="preserve">A: The waiver is only for use in the first year of the award. </w:t>
            </w:r>
            <w:r w:rsidRPr="6A6F0E57" w:rsidR="74CA32A4">
              <w:rPr>
                <w:rFonts w:ascii="Aptos" w:hAnsi="Aptos" w:eastAsia="Aptos" w:cs="Aptos"/>
              </w:rPr>
              <w:t>Details relating to the waiver application can be found in the Call Document.</w:t>
            </w:r>
          </w:p>
        </w:tc>
      </w:tr>
      <w:tr w:rsidR="6A6F0E57" w:rsidTr="039A5D4F" w14:paraId="5829D274" w14:textId="77777777">
        <w:trPr>
          <w:trHeight w:val="300"/>
        </w:trPr>
        <w:tc>
          <w:tcPr>
            <w:tcW w:w="9252" w:type="dxa"/>
            <w:shd w:val="clear" w:color="auto" w:fill="D9D9D9" w:themeFill="background1" w:themeFillShade="D9"/>
            <w:tcMar/>
            <w:vAlign w:val="bottom"/>
          </w:tcPr>
          <w:p w:rsidR="7BE25DA5" w:rsidP="6A6F0E57" w:rsidRDefault="7BE25DA5" w14:paraId="0CEBEDEC" w14:textId="6811F44A">
            <w:pPr>
              <w:spacing w:after="0"/>
              <w:rPr>
                <w:rFonts w:ascii="Aptos" w:hAnsi="Aptos" w:eastAsia="Aptos" w:cs="Aptos"/>
              </w:rPr>
            </w:pPr>
            <w:r w:rsidRPr="6A6F0E57">
              <w:rPr>
                <w:rFonts w:ascii="Aptos" w:hAnsi="Aptos" w:eastAsia="Aptos" w:cs="Aptos"/>
                <w:color w:val="FF0000"/>
              </w:rPr>
              <w:t xml:space="preserve">**New*  </w:t>
            </w:r>
            <w:r w:rsidRPr="6A6F0E57">
              <w:rPr>
                <w:rFonts w:ascii="Aptos" w:hAnsi="Aptos" w:eastAsia="Aptos" w:cs="Aptos"/>
                <w:color w:val="000000" w:themeColor="text1"/>
              </w:rPr>
              <w:t xml:space="preserve">  </w:t>
            </w:r>
            <w:r w:rsidRPr="6A6F0E57">
              <w:rPr>
                <w:rFonts w:ascii="Aptos" w:hAnsi="Aptos" w:eastAsia="Aptos" w:cs="Aptos"/>
                <w:color w:val="000000" w:themeColor="text1"/>
                <w:lang w:val="en-GB"/>
              </w:rPr>
              <w:t>Can you confirm that the General Terms and Conditions for Early-Career Awards (</w:t>
            </w:r>
            <w:hyperlink r:id="rId24">
              <w:r w:rsidRPr="6A6F0E57">
                <w:rPr>
                  <w:rStyle w:val="Hyperlink"/>
                  <w:rFonts w:ascii="Aptos" w:hAnsi="Aptos" w:eastAsia="Aptos" w:cs="Aptos"/>
                  <w:color w:val="000000" w:themeColor="text1"/>
                  <w:lang w:val="en-GB"/>
                </w:rPr>
                <w:t>https://research.ie/assets/uploads/2017/07/IRC-Early-Career-TCs_04-October-2023-1.pdf</w:t>
              </w:r>
            </w:hyperlink>
            <w:r w:rsidRPr="6A6F0E57">
              <w:rPr>
                <w:rFonts w:ascii="Aptos" w:hAnsi="Aptos" w:eastAsia="Aptos" w:cs="Aptos"/>
                <w:color w:val="000000" w:themeColor="text1"/>
                <w:lang w:val="en-GB"/>
              </w:rPr>
              <w:t>) apply for the current EPS Postgraduate Scheme i.e. for each awardee, the Enterprise Partner transfers €11.</w:t>
            </w:r>
            <w:r w:rsidRPr="6A6F0E57" w:rsidR="18D3324C">
              <w:rPr>
                <w:rFonts w:ascii="Aptos" w:hAnsi="Aptos" w:eastAsia="Aptos" w:cs="Aptos"/>
                <w:color w:val="000000" w:themeColor="text1"/>
                <w:lang w:val="en-GB"/>
              </w:rPr>
              <w:t>3</w:t>
            </w:r>
            <w:r w:rsidRPr="6A6F0E57">
              <w:rPr>
                <w:rFonts w:ascii="Aptos" w:hAnsi="Aptos" w:eastAsia="Aptos" w:cs="Aptos"/>
                <w:color w:val="000000" w:themeColor="text1"/>
                <w:lang w:val="en-GB"/>
              </w:rPr>
              <w:t>k p.a. to Research Ireland and Research Ireland then transfers €34k p.a. to the HEI.</w:t>
            </w:r>
          </w:p>
        </w:tc>
      </w:tr>
      <w:tr w:rsidR="6A6F0E57" w:rsidTr="039A5D4F" w14:paraId="190F48CC" w14:textId="77777777">
        <w:trPr>
          <w:trHeight w:val="300"/>
        </w:trPr>
        <w:tc>
          <w:tcPr>
            <w:tcW w:w="9252" w:type="dxa"/>
            <w:shd w:val="clear" w:color="auto" w:fill="FFFFFF" w:themeFill="background1"/>
            <w:tcMar/>
            <w:vAlign w:val="bottom"/>
          </w:tcPr>
          <w:p w:rsidR="09E89200" w:rsidP="039A5D4F" w:rsidRDefault="09E89200" w14:paraId="2F19943C" w14:textId="7962DEDB">
            <w:pPr>
              <w:pStyle w:val="Heading4"/>
              <w:rPr>
                <w:rFonts w:ascii="Aptos" w:hAnsi="Aptos" w:eastAsia="Aptos" w:cs="Aptos"/>
                <w:i w:val="0"/>
                <w:iCs w:val="0"/>
                <w:color w:val="000000" w:themeColor="text1"/>
              </w:rPr>
            </w:pPr>
            <w:r w:rsidRPr="039A5D4F" w:rsidR="09E89200">
              <w:rPr>
                <w:rFonts w:ascii="Aptos" w:hAnsi="Aptos" w:eastAsia="Aptos" w:cs="Aptos"/>
                <w:i w:val="0"/>
                <w:iCs w:val="0"/>
                <w:color w:val="000000" w:themeColor="text1" w:themeTint="FF" w:themeShade="FF"/>
              </w:rPr>
              <w:t>A:</w:t>
            </w:r>
            <w:r w:rsidRPr="039A5D4F" w:rsidR="46630FB8">
              <w:rPr>
                <w:rFonts w:ascii="Aptos" w:hAnsi="Aptos" w:eastAsia="Aptos" w:cs="Aptos"/>
                <w:i w:val="0"/>
                <w:iCs w:val="0"/>
                <w:color w:val="000000" w:themeColor="text1" w:themeTint="FF" w:themeShade="FF"/>
              </w:rPr>
              <w:t xml:space="preserve"> No, this and all other Research Ireland grants are governed by the </w:t>
            </w:r>
            <w:hyperlink r:id="Raacd70d768554ae0">
              <w:r w:rsidRPr="039A5D4F" w:rsidR="46630FB8">
                <w:rPr>
                  <w:rStyle w:val="Hyperlink"/>
                  <w:rFonts w:ascii="Aptos" w:hAnsi="Aptos" w:eastAsia="Aptos" w:cs="Aptos"/>
                  <w:i w:val="0"/>
                  <w:iCs w:val="0"/>
                </w:rPr>
                <w:t>Research Ireland Grant Terms and Conditions</w:t>
              </w:r>
            </w:hyperlink>
            <w:r w:rsidRPr="039A5D4F" w:rsidR="46630FB8">
              <w:rPr>
                <w:rFonts w:ascii="Aptos" w:hAnsi="Aptos" w:eastAsia="Aptos" w:cs="Aptos"/>
                <w:i w:val="0"/>
                <w:iCs w:val="0"/>
                <w:color w:val="000000" w:themeColor="text1" w:themeTint="FF" w:themeShade="FF"/>
              </w:rPr>
              <w:t>.</w:t>
            </w:r>
            <w:r w:rsidRPr="039A5D4F" w:rsidR="37667007">
              <w:rPr>
                <w:rFonts w:ascii="Aptos" w:hAnsi="Aptos" w:eastAsia="Aptos" w:cs="Aptos"/>
                <w:i w:val="0"/>
                <w:iCs w:val="0"/>
                <w:color w:val="000000" w:themeColor="text1" w:themeTint="FF" w:themeShade="FF"/>
              </w:rPr>
              <w:t xml:space="preserve"> In a change to </w:t>
            </w:r>
            <w:r w:rsidRPr="039A5D4F" w:rsidR="37667007">
              <w:rPr>
                <w:rFonts w:ascii="Aptos" w:hAnsi="Aptos" w:eastAsia="Aptos" w:cs="Aptos"/>
                <w:i w:val="0"/>
                <w:iCs w:val="0"/>
                <w:color w:val="000000" w:themeColor="text1" w:themeTint="FF" w:themeShade="FF"/>
              </w:rPr>
              <w:t>previous</w:t>
            </w:r>
            <w:r w:rsidRPr="039A5D4F" w:rsidR="37667007">
              <w:rPr>
                <w:rFonts w:ascii="Aptos" w:hAnsi="Aptos" w:eastAsia="Aptos" w:cs="Aptos"/>
                <w:i w:val="0"/>
                <w:iCs w:val="0"/>
                <w:color w:val="000000" w:themeColor="text1" w:themeTint="FF" w:themeShade="FF"/>
              </w:rPr>
              <w:t xml:space="preserve"> processes the Enterprise partner will transfer the </w:t>
            </w:r>
            <w:r w:rsidRPr="039A5D4F" w:rsidR="7796787B">
              <w:rPr>
                <w:rFonts w:ascii="Aptos" w:hAnsi="Aptos" w:eastAsia="Aptos" w:cs="Aptos"/>
                <w:i w:val="0"/>
                <w:iCs w:val="0"/>
                <w:color w:val="000000" w:themeColor="text1" w:themeTint="FF" w:themeShade="FF"/>
              </w:rPr>
              <w:t>11,300</w:t>
            </w:r>
            <w:r w:rsidRPr="039A5D4F" w:rsidR="37667007">
              <w:rPr>
                <w:rFonts w:ascii="Aptos" w:hAnsi="Aptos" w:eastAsia="Aptos" w:cs="Aptos"/>
                <w:i w:val="0"/>
                <w:iCs w:val="0"/>
                <w:color w:val="000000" w:themeColor="text1" w:themeTint="FF" w:themeShade="FF"/>
              </w:rPr>
              <w:t xml:space="preserve"> directly to the Research Body and Research Ireland will contribute the </w:t>
            </w:r>
            <w:r w:rsidRPr="039A5D4F" w:rsidR="37667007">
              <w:rPr>
                <w:rFonts w:ascii="Aptos" w:hAnsi="Aptos" w:eastAsia="Aptos" w:cs="Aptos"/>
                <w:i w:val="0"/>
                <w:iCs w:val="0"/>
                <w:color w:val="000000" w:themeColor="text1" w:themeTint="FF" w:themeShade="FF"/>
              </w:rPr>
              <w:t>remainder</w:t>
            </w:r>
            <w:r w:rsidRPr="039A5D4F" w:rsidR="37667007">
              <w:rPr>
                <w:rFonts w:ascii="Aptos" w:hAnsi="Aptos" w:eastAsia="Aptos" w:cs="Aptos"/>
                <w:i w:val="0"/>
                <w:iCs w:val="0"/>
                <w:color w:val="000000" w:themeColor="text1" w:themeTint="FF" w:themeShade="FF"/>
              </w:rPr>
              <w:t xml:space="preserve"> bi-annual payments.</w:t>
            </w:r>
          </w:p>
        </w:tc>
      </w:tr>
      <w:tr w:rsidR="6A6F0E57" w:rsidTr="039A5D4F" w14:paraId="6029C88F" w14:textId="77777777">
        <w:trPr>
          <w:trHeight w:val="300"/>
        </w:trPr>
        <w:tc>
          <w:tcPr>
            <w:tcW w:w="9252" w:type="dxa"/>
            <w:shd w:val="clear" w:color="auto" w:fill="D9D9D9" w:themeFill="background1" w:themeFillShade="D9"/>
            <w:tcMar/>
            <w:vAlign w:val="bottom"/>
          </w:tcPr>
          <w:p w:rsidR="0A531CD9" w:rsidP="6A6F0E57" w:rsidRDefault="0A531CD9" w14:paraId="4B9972A6" w14:textId="22747C42">
            <w:pPr>
              <w:spacing w:after="0"/>
              <w:rPr>
                <w:rFonts w:ascii="Aptos" w:hAnsi="Aptos" w:eastAsia="Aptos" w:cs="Aptos"/>
                <w:color w:val="000000" w:themeColor="text1"/>
              </w:rPr>
            </w:pPr>
            <w:r w:rsidRPr="6A6F0E57">
              <w:rPr>
                <w:rFonts w:ascii="Aptos" w:hAnsi="Aptos" w:eastAsia="Aptos" w:cs="Aptos"/>
                <w:color w:val="FF0000"/>
              </w:rPr>
              <w:t xml:space="preserve">**New*    </w:t>
            </w:r>
            <w:r w:rsidRPr="6A6F0E57">
              <w:rPr>
                <w:rFonts w:ascii="Aptos" w:hAnsi="Aptos" w:eastAsia="Aptos" w:cs="Aptos"/>
                <w:color w:val="000000" w:themeColor="text1"/>
              </w:rPr>
              <w:t>Though publicly funded, Education and Training Boards are registered charities and have a charity number. Does this mean that they qualify for a waiver on their contribution in the first year? Secondly, what is the schedule of payment for a partner? Do they pay their contribution each year or does the total have to be paid altogether upfront?</w:t>
            </w:r>
          </w:p>
          <w:p w:rsidR="6A6F0E57" w:rsidP="6A6F0E57" w:rsidRDefault="6A6F0E57" w14:paraId="1CE8BDBA" w14:textId="011AD823">
            <w:pPr>
              <w:pStyle w:val="xmsonormal"/>
              <w:spacing w:line="276" w:lineRule="auto"/>
              <w:jc w:val="both"/>
              <w:rPr>
                <w:rFonts w:ascii="Aptos" w:hAnsi="Aptos" w:eastAsia="Aptos" w:cs="Aptos"/>
              </w:rPr>
            </w:pPr>
          </w:p>
        </w:tc>
      </w:tr>
      <w:tr w:rsidR="6A6F0E57" w:rsidTr="039A5D4F" w14:paraId="44915288" w14:textId="77777777">
        <w:trPr>
          <w:trHeight w:val="300"/>
        </w:trPr>
        <w:tc>
          <w:tcPr>
            <w:tcW w:w="9252" w:type="dxa"/>
            <w:tcMar/>
            <w:vAlign w:val="bottom"/>
          </w:tcPr>
          <w:p w:rsidR="0A531CD9" w:rsidP="6A6F0E57" w:rsidRDefault="0A531CD9" w14:paraId="7F0B9C33" w14:textId="5F7E4DCF">
            <w:pPr>
              <w:pStyle w:val="xmsonormal"/>
              <w:spacing w:line="276" w:lineRule="auto"/>
              <w:rPr>
                <w:rFonts w:ascii="Aptos" w:hAnsi="Aptos" w:eastAsia="Aptos" w:cs="Aptos"/>
                <w:color w:val="000000" w:themeColor="text1"/>
              </w:rPr>
            </w:pPr>
            <w:r w:rsidRPr="039A5D4F" w:rsidR="0A531CD9">
              <w:rPr>
                <w:rFonts w:ascii="Aptos" w:hAnsi="Aptos" w:eastAsia="Aptos" w:cs="Aptos"/>
              </w:rPr>
              <w:t>A:</w:t>
            </w:r>
            <w:r w:rsidRPr="039A5D4F" w:rsidR="59F4B9B5">
              <w:rPr>
                <w:rFonts w:ascii="Aptos" w:hAnsi="Aptos" w:eastAsia="Aptos" w:cs="Aptos"/>
              </w:rPr>
              <w:t xml:space="preserve"> </w:t>
            </w:r>
            <w:r w:rsidRPr="039A5D4F" w:rsidR="59F4B9B5">
              <w:rPr>
                <w:rFonts w:ascii="Aptos" w:hAnsi="Aptos" w:eastAsia="Aptos" w:cs="Aptos"/>
                <w:color w:val="000000" w:themeColor="text1" w:themeTint="FF" w:themeShade="FF"/>
              </w:rPr>
              <w:t>Yes</w:t>
            </w:r>
            <w:r w:rsidRPr="039A5D4F" w:rsidR="59F4B9B5">
              <w:rPr>
                <w:rFonts w:ascii="Aptos" w:hAnsi="Aptos" w:eastAsia="Aptos" w:cs="Aptos"/>
                <w:color w:val="000000" w:themeColor="text1" w:themeTint="FF" w:themeShade="FF"/>
              </w:rPr>
              <w:t xml:space="preserve"> they would be eligible if they have a registered charity number in </w:t>
            </w:r>
            <w:r w:rsidRPr="039A5D4F" w:rsidR="59F4B9B5">
              <w:rPr>
                <w:rFonts w:ascii="Aptos" w:hAnsi="Aptos" w:eastAsia="Aptos" w:cs="Aptos"/>
                <w:color w:val="000000" w:themeColor="text1" w:themeTint="FF" w:themeShade="FF"/>
              </w:rPr>
              <w:t>the Republic of Ireland</w:t>
            </w:r>
            <w:r w:rsidRPr="039A5D4F" w:rsidR="59F4B9B5">
              <w:rPr>
                <w:rFonts w:ascii="Aptos" w:hAnsi="Aptos" w:eastAsia="Aptos" w:cs="Aptos"/>
                <w:color w:val="000000" w:themeColor="text1" w:themeTint="FF" w:themeShade="FF"/>
              </w:rPr>
              <w:t xml:space="preserve"> </w:t>
            </w:r>
            <w:r w:rsidRPr="039A5D4F" w:rsidR="0D970D75">
              <w:rPr>
                <w:rFonts w:ascii="Aptos" w:hAnsi="Aptos" w:eastAsia="Aptos" w:cs="Aptos"/>
                <w:color w:val="000000" w:themeColor="text1" w:themeTint="FF" w:themeShade="FF"/>
              </w:rPr>
              <w:t xml:space="preserve">and the Enterprise partner will transfer the </w:t>
            </w:r>
            <w:r w:rsidRPr="039A5D4F" w:rsidR="7796787B">
              <w:rPr>
                <w:rFonts w:ascii="Aptos" w:hAnsi="Aptos" w:eastAsia="Aptos" w:cs="Aptos"/>
                <w:color w:val="000000" w:themeColor="text1" w:themeTint="FF" w:themeShade="FF"/>
              </w:rPr>
              <w:t>11,300</w:t>
            </w:r>
            <w:r w:rsidRPr="039A5D4F" w:rsidR="0D970D75">
              <w:rPr>
                <w:rFonts w:ascii="Aptos" w:hAnsi="Aptos" w:eastAsia="Aptos" w:cs="Aptos"/>
                <w:color w:val="000000" w:themeColor="text1" w:themeTint="FF" w:themeShade="FF"/>
              </w:rPr>
              <w:t xml:space="preserve"> directly to the Research Body. Research Ireland will contribute the </w:t>
            </w:r>
            <w:r w:rsidRPr="039A5D4F" w:rsidR="0D970D75">
              <w:rPr>
                <w:rFonts w:ascii="Aptos" w:hAnsi="Aptos" w:eastAsia="Aptos" w:cs="Aptos"/>
                <w:color w:val="000000" w:themeColor="text1" w:themeTint="FF" w:themeShade="FF"/>
              </w:rPr>
              <w:t>remainder</w:t>
            </w:r>
            <w:r w:rsidRPr="039A5D4F" w:rsidR="0D970D75">
              <w:rPr>
                <w:rFonts w:ascii="Aptos" w:hAnsi="Aptos" w:eastAsia="Aptos" w:cs="Aptos"/>
                <w:color w:val="000000" w:themeColor="text1" w:themeTint="FF" w:themeShade="FF"/>
              </w:rPr>
              <w:t xml:space="preserve"> in bi-annual payments, the payment schedule for the </w:t>
            </w:r>
            <w:r w:rsidRPr="039A5D4F" w:rsidR="0D970D75">
              <w:rPr>
                <w:rFonts w:ascii="Aptos" w:hAnsi="Aptos" w:eastAsia="Aptos" w:cs="Aptos"/>
                <w:color w:val="000000" w:themeColor="text1" w:themeTint="FF" w:themeShade="FF"/>
              </w:rPr>
              <w:t>Enteprise</w:t>
            </w:r>
            <w:r w:rsidRPr="039A5D4F" w:rsidR="0D970D75">
              <w:rPr>
                <w:rFonts w:ascii="Aptos" w:hAnsi="Aptos" w:eastAsia="Aptos" w:cs="Aptos"/>
                <w:color w:val="000000" w:themeColor="text1" w:themeTint="FF" w:themeShade="FF"/>
              </w:rPr>
              <w:t xml:space="preserve"> Partner can be managed with the Research Body directly.</w:t>
            </w:r>
            <w:r w:rsidRPr="039A5D4F" w:rsidR="59F4B9B5">
              <w:rPr>
                <w:rFonts w:ascii="Aptos" w:hAnsi="Aptos" w:eastAsia="Aptos" w:cs="Aptos"/>
                <w:color w:val="000000" w:themeColor="text1" w:themeTint="FF" w:themeShade="FF"/>
              </w:rPr>
              <w:t xml:space="preserve"> </w:t>
            </w:r>
          </w:p>
        </w:tc>
      </w:tr>
      <w:tr w:rsidRPr="001652BA" w:rsidR="0053225A" w:rsidTr="039A5D4F" w14:paraId="3CA21EAD" w14:textId="77777777">
        <w:trPr>
          <w:trHeight w:val="300"/>
        </w:trPr>
        <w:tc>
          <w:tcPr>
            <w:tcW w:w="5000" w:type="pct"/>
            <w:shd w:val="clear" w:color="auto" w:fill="D9D9D9" w:themeFill="background1" w:themeFillShade="D9"/>
            <w:tcMar/>
            <w:vAlign w:val="bottom"/>
          </w:tcPr>
          <w:p w:rsidRPr="001652BA" w:rsidR="0053225A" w:rsidP="6A6F0E57" w:rsidRDefault="00A82A94" w14:paraId="11E94253" w14:textId="0CD734C0">
            <w:pPr>
              <w:pStyle w:val="xmsonormal"/>
              <w:spacing w:line="276" w:lineRule="auto"/>
              <w:jc w:val="both"/>
              <w:rPr>
                <w:rFonts w:ascii="Aptos" w:hAnsi="Aptos" w:eastAsia="Aptos" w:cs="Aptos"/>
              </w:rPr>
            </w:pPr>
            <w:r w:rsidRPr="6A6F0E57">
              <w:rPr>
                <w:rFonts w:ascii="Aptos" w:hAnsi="Aptos" w:eastAsia="Aptos" w:cs="Aptos"/>
              </w:rPr>
              <w:t>There was no mention of public and patient involvement or patient partnership in this presentation; is this included in this call in any form?</w:t>
            </w:r>
          </w:p>
        </w:tc>
      </w:tr>
      <w:tr w:rsidRPr="001652BA" w:rsidR="0053225A" w:rsidTr="039A5D4F" w14:paraId="525CFA95" w14:textId="77777777">
        <w:trPr>
          <w:trHeight w:val="300"/>
        </w:trPr>
        <w:tc>
          <w:tcPr>
            <w:tcW w:w="5000" w:type="pct"/>
            <w:shd w:val="clear" w:color="auto" w:fill="auto"/>
            <w:tcMar/>
            <w:vAlign w:val="bottom"/>
          </w:tcPr>
          <w:p w:rsidRPr="001652BA" w:rsidR="0053225A" w:rsidP="6A6F0E57" w:rsidRDefault="00A82A94" w14:paraId="68F677C0" w14:textId="187574C6">
            <w:pPr>
              <w:pStyle w:val="xmsonormal"/>
              <w:spacing w:line="276" w:lineRule="auto"/>
              <w:jc w:val="both"/>
              <w:rPr>
                <w:rFonts w:ascii="Aptos" w:hAnsi="Aptos" w:eastAsia="Aptos" w:cs="Aptos"/>
              </w:rPr>
            </w:pPr>
            <w:r w:rsidRPr="039A5D4F" w:rsidR="00A82A94">
              <w:rPr>
                <w:rFonts w:ascii="Aptos" w:hAnsi="Aptos" w:eastAsia="Aptos" w:cs="Aptos"/>
              </w:rPr>
              <w:t>A:</w:t>
            </w:r>
            <w:r w:rsidRPr="039A5D4F" w:rsidR="00C227D5">
              <w:rPr>
                <w:rFonts w:ascii="Aptos" w:hAnsi="Aptos" w:eastAsia="Aptos" w:cs="Aptos"/>
              </w:rPr>
              <w:t xml:space="preserve"> </w:t>
            </w:r>
            <w:r w:rsidRPr="039A5D4F" w:rsidR="00C227D5">
              <w:rPr>
                <w:rFonts w:ascii="Aptos" w:hAnsi="Aptos" w:eastAsia="Aptos" w:cs="Aptos"/>
              </w:rPr>
              <w:t>Patient advocacy groups can engage in the programme as a partner and include could public and patient involvement in the research design.</w:t>
            </w:r>
          </w:p>
        </w:tc>
      </w:tr>
      <w:tr w:rsidRPr="001652BA" w:rsidR="0053225A" w:rsidTr="039A5D4F" w14:paraId="3B823F22" w14:textId="77777777">
        <w:trPr>
          <w:trHeight w:val="300"/>
        </w:trPr>
        <w:tc>
          <w:tcPr>
            <w:tcW w:w="5000" w:type="pct"/>
            <w:shd w:val="clear" w:color="auto" w:fill="D9D9D9" w:themeFill="background1" w:themeFillShade="D9"/>
            <w:tcMar/>
            <w:vAlign w:val="bottom"/>
          </w:tcPr>
          <w:p w:rsidRPr="001652BA" w:rsidR="0053225A" w:rsidP="6A6F0E57" w:rsidRDefault="00A82A94" w14:paraId="073947C0" w14:textId="40126D60">
            <w:pPr>
              <w:pStyle w:val="xmsonormal"/>
              <w:spacing w:line="276" w:lineRule="auto"/>
              <w:jc w:val="both"/>
              <w:rPr>
                <w:rFonts w:ascii="Aptos" w:hAnsi="Aptos" w:eastAsia="Aptos" w:cs="Aptos"/>
              </w:rPr>
            </w:pPr>
            <w:r w:rsidRPr="6A6F0E57">
              <w:rPr>
                <w:rFonts w:ascii="Aptos" w:hAnsi="Aptos" w:eastAsia="Aptos" w:cs="Aptos"/>
              </w:rPr>
              <w:t>For more information on De Minimis eligibility, is there someone we can ask?</w:t>
            </w:r>
          </w:p>
        </w:tc>
      </w:tr>
      <w:tr w:rsidRPr="001652BA" w:rsidR="0053225A" w:rsidTr="039A5D4F" w14:paraId="588E92F2" w14:textId="77777777">
        <w:trPr>
          <w:trHeight w:val="300"/>
        </w:trPr>
        <w:tc>
          <w:tcPr>
            <w:tcW w:w="5000" w:type="pct"/>
            <w:shd w:val="clear" w:color="auto" w:fill="auto"/>
            <w:tcMar/>
            <w:vAlign w:val="bottom"/>
          </w:tcPr>
          <w:p w:rsidRPr="001652BA" w:rsidR="0053225A" w:rsidP="6A6F0E57" w:rsidRDefault="00A82A94" w14:paraId="6667CF09" w14:textId="703D1590">
            <w:pPr>
              <w:pStyle w:val="xmsonormal"/>
              <w:spacing w:line="276" w:lineRule="auto"/>
              <w:jc w:val="both"/>
              <w:rPr>
                <w:rFonts w:ascii="Aptos" w:hAnsi="Aptos" w:eastAsia="Aptos" w:cs="Aptos"/>
              </w:rPr>
            </w:pPr>
            <w:r w:rsidRPr="039A5D4F" w:rsidR="5BE21531">
              <w:rPr>
                <w:rFonts w:ascii="Aptos" w:hAnsi="Aptos" w:eastAsia="Aptos" w:cs="Aptos"/>
                <w:color w:val="00B050"/>
              </w:rPr>
              <w:t xml:space="preserve"> *Updated** </w:t>
            </w:r>
            <w:r w:rsidRPr="039A5D4F" w:rsidR="5BE21531">
              <w:rPr>
                <w:rFonts w:ascii="Aptos" w:hAnsi="Aptos" w:eastAsia="Aptos" w:cs="Aptos"/>
              </w:rPr>
              <w:t xml:space="preserve">A:  Applicants should contact their research office and/or technology transfer office in their proposed higher education institution in the first instance. Information can also be found on the State Aid section of the website </w:t>
            </w:r>
            <w:r>
              <w:fldChar w:fldCharType="begin"/>
            </w:r>
            <w:r>
              <w:instrText xml:space="preserve">HYPERLINK "https://www.sfi.ie/funding/sfi-policies-and-guidance/state-aid/" </w:instrText>
            </w:r>
            <w:r>
              <w:fldChar w:fldCharType="separate"/>
            </w:r>
            <w:r w:rsidRPr="039A5D4F" w:rsidR="5BE21531">
              <w:rPr>
                <w:rStyle w:val="Hyperlink"/>
                <w:rFonts w:ascii="Aptos" w:hAnsi="Aptos"/>
              </w:rPr>
              <w:t>here</w:t>
            </w:r>
            <w:r>
              <w:fldChar w:fldCharType="end"/>
            </w:r>
            <w:r w:rsidRPr="039A5D4F" w:rsidR="5BE21531">
              <w:rPr>
                <w:rFonts w:ascii="Aptos" w:hAnsi="Aptos" w:eastAsia="Aptos" w:cs="Aptos"/>
              </w:rPr>
              <w:t>.</w:t>
            </w:r>
          </w:p>
          <w:p w:rsidRPr="001652BA" w:rsidR="0053225A" w:rsidP="6A6F0E57" w:rsidRDefault="0053225A" w14:paraId="7A0CCFD8" w14:textId="532C7779">
            <w:pPr>
              <w:pStyle w:val="xmsonormal"/>
              <w:spacing w:line="276" w:lineRule="auto"/>
              <w:jc w:val="both"/>
              <w:rPr>
                <w:rFonts w:ascii="Aptos" w:hAnsi="Aptos" w:eastAsia="Aptos" w:cs="Aptos"/>
              </w:rPr>
            </w:pPr>
          </w:p>
        </w:tc>
      </w:tr>
      <w:tr w:rsidRPr="001652BA" w:rsidR="00A82A94" w:rsidTr="039A5D4F" w14:paraId="59EB91E8" w14:textId="77777777">
        <w:trPr>
          <w:trHeight w:val="300"/>
        </w:trPr>
        <w:tc>
          <w:tcPr>
            <w:tcW w:w="5000" w:type="pct"/>
            <w:shd w:val="clear" w:color="auto" w:fill="D9D9D9" w:themeFill="background1" w:themeFillShade="D9"/>
            <w:tcMar/>
            <w:vAlign w:val="bottom"/>
          </w:tcPr>
          <w:p w:rsidRPr="001652BA" w:rsidR="00A82A94" w:rsidP="6A6F0E57" w:rsidRDefault="00A82A94" w14:paraId="06E9FF16" w14:textId="6D5B030E">
            <w:pPr>
              <w:pStyle w:val="xmsonormal"/>
              <w:spacing w:line="276" w:lineRule="auto"/>
              <w:jc w:val="both"/>
              <w:rPr>
                <w:rFonts w:ascii="Aptos" w:hAnsi="Aptos" w:eastAsia="Aptos" w:cs="Aptos"/>
              </w:rPr>
            </w:pPr>
            <w:r w:rsidRPr="6A6F0E57">
              <w:rPr>
                <w:rFonts w:ascii="Aptos" w:hAnsi="Aptos" w:eastAsia="Aptos" w:cs="Aptos"/>
              </w:rPr>
              <w:t>What does the €11,</w:t>
            </w:r>
            <w:r w:rsidRPr="6A6F0E57" w:rsidR="41236B4E">
              <w:rPr>
                <w:rFonts w:ascii="Aptos" w:hAnsi="Aptos" w:eastAsia="Aptos" w:cs="Aptos"/>
              </w:rPr>
              <w:t>3</w:t>
            </w:r>
            <w:r w:rsidRPr="6A6F0E57">
              <w:rPr>
                <w:rFonts w:ascii="Aptos" w:hAnsi="Aptos" w:eastAsia="Aptos" w:cs="Aptos"/>
              </w:rPr>
              <w:t>00 contribution from enterprise contribute to? Is this for the student?</w:t>
            </w:r>
          </w:p>
        </w:tc>
      </w:tr>
      <w:tr w:rsidRPr="001652BA" w:rsidR="00A82A94" w:rsidTr="039A5D4F" w14:paraId="170C6435" w14:textId="77777777">
        <w:trPr>
          <w:trHeight w:val="300"/>
        </w:trPr>
        <w:tc>
          <w:tcPr>
            <w:tcW w:w="5000" w:type="pct"/>
            <w:shd w:val="clear" w:color="auto" w:fill="auto"/>
            <w:tcMar/>
            <w:vAlign w:val="bottom"/>
          </w:tcPr>
          <w:p w:rsidRPr="001652BA" w:rsidR="00A82A94" w:rsidP="6A6F0E57" w:rsidRDefault="00A82A94" w14:paraId="47D6D093" w14:textId="325E9F41">
            <w:pPr>
              <w:pStyle w:val="xmsonormal"/>
              <w:spacing w:line="276" w:lineRule="auto"/>
              <w:jc w:val="both"/>
              <w:rPr>
                <w:rFonts w:ascii="Aptos" w:hAnsi="Aptos" w:eastAsia="Aptos" w:cs="Aptos"/>
                <w:highlight w:val="yellow"/>
              </w:rPr>
            </w:pPr>
            <w:r w:rsidRPr="6A6F0E57">
              <w:rPr>
                <w:rFonts w:ascii="Aptos" w:hAnsi="Aptos" w:eastAsia="Aptos" w:cs="Aptos"/>
              </w:rPr>
              <w:t>A:</w:t>
            </w:r>
            <w:r w:rsidRPr="6A6F0E57" w:rsidR="002A4746">
              <w:rPr>
                <w:rFonts w:ascii="Aptos" w:hAnsi="Aptos" w:eastAsia="Aptos" w:cs="Aptos"/>
              </w:rPr>
              <w:t xml:space="preserve"> The €11,</w:t>
            </w:r>
            <w:r w:rsidRPr="6A6F0E57" w:rsidR="08D6087E">
              <w:rPr>
                <w:rFonts w:ascii="Aptos" w:hAnsi="Aptos" w:eastAsia="Aptos" w:cs="Aptos"/>
              </w:rPr>
              <w:t>3</w:t>
            </w:r>
            <w:r w:rsidRPr="6A6F0E57" w:rsidR="002A4746">
              <w:rPr>
                <w:rFonts w:ascii="Aptos" w:hAnsi="Aptos" w:eastAsia="Aptos" w:cs="Aptos"/>
              </w:rPr>
              <w:t>00 represents one third of the annual funds dedicated to the award, this covers student stipend, registration fees and research expenses.</w:t>
            </w:r>
          </w:p>
        </w:tc>
      </w:tr>
      <w:tr w:rsidRPr="001652BA" w:rsidR="00A82A94" w:rsidTr="039A5D4F" w14:paraId="2F4583D5" w14:textId="77777777">
        <w:trPr>
          <w:trHeight w:val="300"/>
        </w:trPr>
        <w:tc>
          <w:tcPr>
            <w:tcW w:w="5000" w:type="pct"/>
            <w:shd w:val="clear" w:color="auto" w:fill="D9D9D9" w:themeFill="background1" w:themeFillShade="D9"/>
            <w:tcMar/>
            <w:vAlign w:val="bottom"/>
          </w:tcPr>
          <w:p w:rsidRPr="001652BA" w:rsidR="00A82A94" w:rsidP="6A6F0E57" w:rsidRDefault="00BC0428" w14:paraId="0D19BBC7" w14:textId="2157F81D">
            <w:pPr>
              <w:pStyle w:val="xmsonormal"/>
              <w:spacing w:line="276" w:lineRule="auto"/>
              <w:jc w:val="both"/>
              <w:rPr>
                <w:rFonts w:ascii="Aptos" w:hAnsi="Aptos" w:eastAsia="Aptos" w:cs="Aptos"/>
              </w:rPr>
            </w:pPr>
            <w:r w:rsidRPr="6A6F0E57">
              <w:rPr>
                <w:rFonts w:ascii="Aptos" w:hAnsi="Aptos" w:eastAsia="Aptos" w:cs="Aptos"/>
              </w:rPr>
              <w:t>How is any generated IP man</w:t>
            </w:r>
            <w:r w:rsidRPr="6A6F0E57" w:rsidR="00EC5655">
              <w:rPr>
                <w:rFonts w:ascii="Aptos" w:hAnsi="Aptos" w:eastAsia="Aptos" w:cs="Aptos"/>
              </w:rPr>
              <w:t>a</w:t>
            </w:r>
            <w:r w:rsidRPr="6A6F0E57">
              <w:rPr>
                <w:rFonts w:ascii="Aptos" w:hAnsi="Aptos" w:eastAsia="Aptos" w:cs="Aptos"/>
              </w:rPr>
              <w:t>ged and its subsequent ownership structured?</w:t>
            </w:r>
          </w:p>
        </w:tc>
      </w:tr>
      <w:tr w:rsidRPr="001652BA" w:rsidR="00A82A94" w:rsidTr="039A5D4F" w14:paraId="5EBBEB22" w14:textId="77777777">
        <w:trPr>
          <w:trHeight w:val="300"/>
        </w:trPr>
        <w:tc>
          <w:tcPr>
            <w:tcW w:w="5000" w:type="pct"/>
            <w:shd w:val="clear" w:color="auto" w:fill="FFFFFF" w:themeFill="background1"/>
            <w:tcMar/>
            <w:vAlign w:val="bottom"/>
          </w:tcPr>
          <w:p w:rsidRPr="002A4746" w:rsidR="00A82A94" w:rsidP="6A6F0E57" w:rsidRDefault="00BC0428" w14:paraId="43884B42" w14:textId="55018EAD">
            <w:pPr>
              <w:pStyle w:val="xmsonormal"/>
              <w:spacing w:line="276" w:lineRule="auto"/>
              <w:jc w:val="both"/>
              <w:rPr>
                <w:rFonts w:ascii="Aptos" w:hAnsi="Aptos" w:eastAsia="Aptos" w:cs="Aptos"/>
                <w:b/>
                <w:bCs/>
              </w:rPr>
            </w:pPr>
            <w:r w:rsidRPr="6A6F0E57">
              <w:rPr>
                <w:rFonts w:ascii="Aptos" w:hAnsi="Aptos" w:eastAsia="Aptos" w:cs="Aptos"/>
              </w:rPr>
              <w:t>A:</w:t>
            </w:r>
            <w:r w:rsidRPr="6A6F0E57" w:rsidR="002A4746">
              <w:rPr>
                <w:rFonts w:ascii="Aptos" w:hAnsi="Aptos" w:eastAsia="Aptos" w:cs="Aptos"/>
              </w:rPr>
              <w:t xml:space="preserve"> </w:t>
            </w:r>
            <w:r w:rsidRPr="6A6F0E57" w:rsidR="002177B4">
              <w:rPr>
                <w:rFonts w:ascii="Aptos" w:hAnsi="Aptos" w:eastAsia="Aptos" w:cs="Aptos"/>
              </w:rPr>
              <w:t xml:space="preserve">Research Ireland Enterprise awards must comply with the practices and procedures described in the national IP protocol document </w:t>
            </w:r>
            <w:hyperlink r:id="rId26">
              <w:r w:rsidRPr="6A6F0E57" w:rsidR="002177B4">
                <w:rPr>
                  <w:rStyle w:val="Hyperlink"/>
                  <w:rFonts w:ascii="Aptos" w:hAnsi="Aptos" w:eastAsia="Aptos" w:cs="Aptos"/>
                </w:rPr>
                <w:t>Ireland’s National IP Protocol 2019</w:t>
              </w:r>
            </w:hyperlink>
            <w:r w:rsidRPr="6A6F0E57" w:rsidR="002177B4">
              <w:rPr>
                <w:rFonts w:ascii="Aptos" w:hAnsi="Aptos" w:eastAsia="Aptos" w:cs="Aptos"/>
              </w:rPr>
              <w:t>. The arrangements related to the management of IP arising from the award are the responsibility of the Research Body and shall reflect the collaborative nature of the project, the level of commitment of the enterprise partner and compliance with State aid regulations.</w:t>
            </w:r>
          </w:p>
        </w:tc>
      </w:tr>
      <w:tr w:rsidRPr="001652BA" w:rsidR="00EC5655" w:rsidTr="039A5D4F" w14:paraId="29DB911A" w14:textId="77777777">
        <w:trPr>
          <w:trHeight w:val="300"/>
        </w:trPr>
        <w:tc>
          <w:tcPr>
            <w:tcW w:w="5000" w:type="pct"/>
            <w:shd w:val="clear" w:color="auto" w:fill="D9D9D9" w:themeFill="background1" w:themeFillShade="D9"/>
            <w:tcMar/>
            <w:vAlign w:val="bottom"/>
          </w:tcPr>
          <w:p w:rsidRPr="001652BA" w:rsidR="00EC5655" w:rsidP="6A6F0E57" w:rsidRDefault="00EC5655" w14:paraId="6AED3A1E" w14:textId="2204DCEA">
            <w:pPr>
              <w:pStyle w:val="xmsonormal"/>
              <w:spacing w:line="276" w:lineRule="auto"/>
              <w:jc w:val="both"/>
              <w:rPr>
                <w:rFonts w:ascii="Aptos" w:hAnsi="Aptos" w:eastAsia="Aptos" w:cs="Aptos"/>
              </w:rPr>
            </w:pPr>
            <w:r w:rsidRPr="6A6F0E57">
              <w:rPr>
                <w:rFonts w:ascii="Aptos" w:hAnsi="Aptos" w:eastAsia="Aptos" w:cs="Aptos"/>
              </w:rPr>
              <w:t>Are progress reports completed by candidates during the course of the funding period or after the funding period has concluded?</w:t>
            </w:r>
          </w:p>
        </w:tc>
      </w:tr>
      <w:tr w:rsidRPr="001652BA" w:rsidR="00EC5655" w:rsidTr="039A5D4F" w14:paraId="6F87CAFF" w14:textId="77777777">
        <w:trPr>
          <w:trHeight w:val="300"/>
        </w:trPr>
        <w:tc>
          <w:tcPr>
            <w:tcW w:w="5000" w:type="pct"/>
            <w:shd w:val="clear" w:color="auto" w:fill="auto"/>
            <w:tcMar/>
            <w:vAlign w:val="bottom"/>
          </w:tcPr>
          <w:p w:rsidRPr="001652BA" w:rsidR="00EC5655" w:rsidP="6A6F0E57" w:rsidRDefault="00EC5655" w14:paraId="11C28C29" w14:textId="460E65A4">
            <w:pPr>
              <w:pStyle w:val="xmsonormal"/>
              <w:spacing w:line="276" w:lineRule="auto"/>
              <w:jc w:val="both"/>
              <w:rPr>
                <w:rFonts w:ascii="Aptos" w:hAnsi="Aptos" w:eastAsia="Aptos" w:cs="Aptos"/>
              </w:rPr>
            </w:pPr>
            <w:r w:rsidRPr="6A6F0E57">
              <w:rPr>
                <w:rFonts w:ascii="Aptos" w:hAnsi="Aptos" w:eastAsia="Aptos" w:cs="Aptos"/>
              </w:rPr>
              <w:t>A:  Annual progress reports are completed by the award holders, academic supervisor and enterprise mentor.  Final reports are completed a month after the end date by this team.</w:t>
            </w:r>
          </w:p>
        </w:tc>
      </w:tr>
      <w:tr w:rsidRPr="001652BA" w:rsidR="00EC5655" w:rsidTr="039A5D4F" w14:paraId="0B1196B2" w14:textId="77777777">
        <w:trPr>
          <w:trHeight w:val="300"/>
        </w:trPr>
        <w:tc>
          <w:tcPr>
            <w:tcW w:w="5000" w:type="pct"/>
            <w:shd w:val="clear" w:color="auto" w:fill="D9D9D9" w:themeFill="background1" w:themeFillShade="D9"/>
            <w:tcMar/>
            <w:vAlign w:val="bottom"/>
          </w:tcPr>
          <w:p w:rsidRPr="001652BA" w:rsidR="00EC5655" w:rsidP="6A6F0E57" w:rsidRDefault="006511B3" w14:paraId="1C7D3972" w14:textId="464B9E81">
            <w:pPr>
              <w:pStyle w:val="xmsonormal"/>
              <w:spacing w:line="276" w:lineRule="auto"/>
              <w:jc w:val="both"/>
              <w:rPr>
                <w:rFonts w:ascii="Aptos" w:hAnsi="Aptos" w:eastAsia="Aptos" w:cs="Aptos"/>
              </w:rPr>
            </w:pPr>
            <w:r w:rsidRPr="6A6F0E57">
              <w:rPr>
                <w:rFonts w:ascii="Aptos" w:hAnsi="Aptos" w:eastAsia="Aptos" w:cs="Aptos"/>
              </w:rPr>
              <w:t>The GOI postgraduate scheme had the same contribution to fees as part of the funding, however it was said that in many cases this tuition funding can be more than this amount to fully fund the applicants tuition, is this the same for this scheme?</w:t>
            </w:r>
          </w:p>
        </w:tc>
      </w:tr>
      <w:tr w:rsidRPr="001652BA" w:rsidR="006511B3" w:rsidTr="039A5D4F" w14:paraId="5CB1FBC4" w14:textId="77777777">
        <w:trPr>
          <w:trHeight w:val="300"/>
        </w:trPr>
        <w:tc>
          <w:tcPr>
            <w:tcW w:w="5000" w:type="pct"/>
            <w:shd w:val="clear" w:color="auto" w:fill="auto"/>
            <w:tcMar/>
            <w:vAlign w:val="bottom"/>
          </w:tcPr>
          <w:p w:rsidRPr="001652BA" w:rsidR="006511B3" w:rsidP="6A6F0E57" w:rsidRDefault="006511B3" w14:paraId="6A410D8E" w14:textId="056090D9">
            <w:pPr>
              <w:pStyle w:val="xmsonormal"/>
              <w:spacing w:line="276" w:lineRule="auto"/>
              <w:jc w:val="both"/>
              <w:rPr>
                <w:rFonts w:ascii="Aptos" w:hAnsi="Aptos" w:eastAsia="Aptos" w:cs="Aptos"/>
              </w:rPr>
            </w:pPr>
            <w:r w:rsidRPr="6A6F0E57">
              <w:rPr>
                <w:rFonts w:ascii="Aptos" w:hAnsi="Aptos" w:eastAsia="Aptos" w:cs="Aptos"/>
              </w:rPr>
              <w:t>A: Yes, t</w:t>
            </w:r>
            <w:r w:rsidRPr="6A6F0E57" w:rsidR="00F60756">
              <w:rPr>
                <w:rFonts w:ascii="Aptos" w:hAnsi="Aptos" w:eastAsia="Aptos" w:cs="Aptos"/>
              </w:rPr>
              <w:t>he award will cover a contribution to fees, including non-European Union fees, paid to the host institution, up to a maximum of €5,750.</w:t>
            </w:r>
          </w:p>
        </w:tc>
      </w:tr>
      <w:tr w:rsidRPr="001652BA" w:rsidR="002B1EB6" w:rsidTr="039A5D4F" w14:paraId="505938E4" w14:textId="77777777">
        <w:trPr>
          <w:trHeight w:val="300"/>
        </w:trPr>
        <w:tc>
          <w:tcPr>
            <w:tcW w:w="5000" w:type="pct"/>
            <w:shd w:val="clear" w:color="auto" w:fill="D9D9D9" w:themeFill="background1" w:themeFillShade="D9"/>
            <w:tcMar/>
            <w:vAlign w:val="bottom"/>
          </w:tcPr>
          <w:p w:rsidRPr="001652BA" w:rsidR="002B1EB6" w:rsidP="6A6F0E57" w:rsidRDefault="00383F75" w14:paraId="4C541292" w14:textId="6EA7EF0B">
            <w:pPr>
              <w:pStyle w:val="xmsonormal"/>
              <w:spacing w:line="276" w:lineRule="auto"/>
              <w:jc w:val="both"/>
              <w:rPr>
                <w:rFonts w:ascii="Aptos" w:hAnsi="Aptos" w:eastAsia="Aptos" w:cs="Aptos"/>
                <w:highlight w:val="yellow"/>
              </w:rPr>
            </w:pPr>
            <w:r w:rsidRPr="6A6F0E57">
              <w:rPr>
                <w:rFonts w:ascii="Aptos" w:hAnsi="Aptos" w:eastAsia="Aptos" w:cs="Aptos"/>
              </w:rPr>
              <w:t xml:space="preserve">Is the applicant expected to spend a particular or minimum amount of time with the Enterprise partner and would this </w:t>
            </w:r>
            <w:r w:rsidR="00A80B0F">
              <w:rPr>
                <w:rFonts w:ascii="Aptos" w:hAnsi="Aptos" w:eastAsia="Aptos" w:cs="Aptos"/>
              </w:rPr>
              <w:t>e</w:t>
            </w:r>
            <w:r w:rsidRPr="6A6F0E57">
              <w:rPr>
                <w:rFonts w:ascii="Aptos" w:hAnsi="Aptos" w:eastAsia="Aptos" w:cs="Aptos"/>
              </w:rPr>
              <w:t xml:space="preserve">ffect the completion of a structured 4 year </w:t>
            </w:r>
            <w:r w:rsidR="00A80B0F">
              <w:rPr>
                <w:rFonts w:ascii="Aptos" w:hAnsi="Aptos" w:eastAsia="Aptos" w:cs="Aptos"/>
              </w:rPr>
              <w:t>PhD</w:t>
            </w:r>
            <w:r w:rsidRPr="6A6F0E57">
              <w:rPr>
                <w:rFonts w:ascii="Aptos" w:hAnsi="Aptos" w:eastAsia="Aptos" w:cs="Aptos"/>
              </w:rPr>
              <w:t xml:space="preserve"> programme at the university</w:t>
            </w:r>
          </w:p>
        </w:tc>
      </w:tr>
      <w:tr w:rsidRPr="001652BA" w:rsidR="00383F75" w:rsidTr="039A5D4F" w14:paraId="168ECC6F" w14:textId="77777777">
        <w:trPr>
          <w:trHeight w:val="300"/>
        </w:trPr>
        <w:tc>
          <w:tcPr>
            <w:tcW w:w="5000" w:type="pct"/>
            <w:shd w:val="clear" w:color="auto" w:fill="FFFFFF" w:themeFill="background1"/>
            <w:tcMar/>
            <w:vAlign w:val="bottom"/>
          </w:tcPr>
          <w:p w:rsidRPr="002A4746" w:rsidR="00383F75" w:rsidP="6A6F0E57" w:rsidRDefault="00383F75" w14:paraId="46E6927E" w14:textId="069AEF5F">
            <w:pPr>
              <w:pStyle w:val="xmsonormal"/>
              <w:spacing w:line="276" w:lineRule="auto"/>
              <w:jc w:val="both"/>
              <w:rPr>
                <w:rFonts w:ascii="Aptos" w:hAnsi="Aptos" w:eastAsia="Aptos" w:cs="Aptos"/>
              </w:rPr>
            </w:pPr>
            <w:r w:rsidRPr="6A6F0E57">
              <w:rPr>
                <w:rFonts w:ascii="Aptos" w:hAnsi="Aptos" w:eastAsia="Aptos" w:cs="Aptos"/>
              </w:rPr>
              <w:t xml:space="preserve">A: </w:t>
            </w:r>
            <w:r w:rsidRPr="6A6F0E57" w:rsidR="002A4746">
              <w:rPr>
                <w:rFonts w:ascii="Aptos" w:hAnsi="Aptos" w:eastAsia="Aptos" w:cs="Aptos"/>
              </w:rPr>
              <w:t>No, t</w:t>
            </w:r>
            <w:r w:rsidRPr="6A6F0E57">
              <w:rPr>
                <w:rFonts w:ascii="Aptos" w:hAnsi="Aptos" w:eastAsia="Aptos" w:cs="Aptos"/>
              </w:rPr>
              <w:t>he enterprise mentor is responsible for supporting and mentoring the awardee in relation to the enterprise partner organisation’s involvement.  As such, the award holder is expected to spend some time liaising with the enterprise mentor, through communication means and</w:t>
            </w:r>
            <w:r w:rsidRPr="6A6F0E57" w:rsidR="002A4746">
              <w:rPr>
                <w:rFonts w:ascii="Aptos" w:hAnsi="Aptos" w:eastAsia="Aptos" w:cs="Aptos"/>
              </w:rPr>
              <w:t>/</w:t>
            </w:r>
            <w:r w:rsidRPr="6A6F0E57">
              <w:rPr>
                <w:rFonts w:ascii="Aptos" w:hAnsi="Aptos" w:eastAsia="Aptos" w:cs="Aptos"/>
              </w:rPr>
              <w:t xml:space="preserve"> on site engagement.</w:t>
            </w:r>
          </w:p>
        </w:tc>
      </w:tr>
      <w:tr w:rsidRPr="001652BA" w:rsidR="00383F75" w:rsidTr="039A5D4F" w14:paraId="62683F4B" w14:textId="77777777">
        <w:trPr>
          <w:trHeight w:val="300"/>
        </w:trPr>
        <w:tc>
          <w:tcPr>
            <w:tcW w:w="5000" w:type="pct"/>
            <w:shd w:val="clear" w:color="auto" w:fill="D9D9D9" w:themeFill="background1" w:themeFillShade="D9"/>
            <w:tcMar/>
            <w:vAlign w:val="bottom"/>
          </w:tcPr>
          <w:p w:rsidRPr="001652BA" w:rsidR="00383F75" w:rsidP="6A6F0E57" w:rsidRDefault="00383F75" w14:paraId="695AFB51" w14:textId="3673BE18">
            <w:pPr>
              <w:pStyle w:val="xmsonormal"/>
              <w:spacing w:line="276" w:lineRule="auto"/>
              <w:jc w:val="both"/>
              <w:rPr>
                <w:rFonts w:ascii="Aptos" w:hAnsi="Aptos" w:eastAsia="Aptos" w:cs="Aptos"/>
              </w:rPr>
            </w:pPr>
            <w:r w:rsidRPr="6A6F0E57">
              <w:rPr>
                <w:rFonts w:ascii="Aptos" w:hAnsi="Aptos" w:eastAsia="Aptos" w:cs="Aptos"/>
              </w:rPr>
              <w:t>Is there a plan for the funding to increase during the lifetime of the project in line with inflation and other stipend increases?</w:t>
            </w:r>
          </w:p>
        </w:tc>
      </w:tr>
      <w:tr w:rsidRPr="001652BA" w:rsidR="00383F75" w:rsidTr="039A5D4F" w14:paraId="412B0456" w14:textId="77777777">
        <w:trPr>
          <w:trHeight w:val="300"/>
        </w:trPr>
        <w:tc>
          <w:tcPr>
            <w:tcW w:w="5000" w:type="pct"/>
            <w:shd w:val="clear" w:color="auto" w:fill="auto"/>
            <w:tcMar/>
            <w:vAlign w:val="bottom"/>
          </w:tcPr>
          <w:p w:rsidRPr="001652BA" w:rsidR="00383F75" w:rsidP="6A6F0E57" w:rsidRDefault="00383F75" w14:paraId="18A65C2E" w14:textId="5A78707A">
            <w:pPr>
              <w:pStyle w:val="xmsonormal"/>
              <w:spacing w:line="276" w:lineRule="auto"/>
              <w:jc w:val="both"/>
              <w:rPr>
                <w:rFonts w:ascii="Aptos" w:hAnsi="Aptos" w:eastAsia="Aptos" w:cs="Aptos"/>
              </w:rPr>
            </w:pPr>
            <w:r w:rsidRPr="6A6F0E57">
              <w:rPr>
                <w:rFonts w:ascii="Aptos" w:hAnsi="Aptos" w:eastAsia="Aptos" w:cs="Aptos"/>
              </w:rPr>
              <w:t>A: Stipend increases are incorporated into the funding over the lifetime of the project</w:t>
            </w:r>
            <w:r w:rsidRPr="6A6F0E57" w:rsidR="002A4746">
              <w:rPr>
                <w:rFonts w:ascii="Aptos" w:hAnsi="Aptos" w:eastAsia="Aptos" w:cs="Aptos"/>
              </w:rPr>
              <w:t xml:space="preserve"> as directed by the Department of Further and Higher Education, Research, Innovation, and Science.</w:t>
            </w:r>
          </w:p>
        </w:tc>
      </w:tr>
      <w:tr w:rsidRPr="001652BA" w:rsidR="000F720E" w:rsidTr="039A5D4F" w14:paraId="7BF703A5" w14:textId="77777777">
        <w:trPr>
          <w:trHeight w:val="300"/>
        </w:trPr>
        <w:tc>
          <w:tcPr>
            <w:tcW w:w="5000" w:type="pct"/>
            <w:shd w:val="clear" w:color="auto" w:fill="D9D9D9" w:themeFill="background1" w:themeFillShade="D9"/>
            <w:tcMar/>
            <w:vAlign w:val="bottom"/>
          </w:tcPr>
          <w:p w:rsidRPr="001652BA" w:rsidR="000F720E" w:rsidP="6A6F0E57" w:rsidRDefault="00374D63" w14:paraId="40C5B67F" w14:textId="2DE53B24">
            <w:pPr>
              <w:pStyle w:val="xmsonormal"/>
              <w:spacing w:line="276" w:lineRule="auto"/>
              <w:jc w:val="both"/>
              <w:rPr>
                <w:rFonts w:ascii="Aptos" w:hAnsi="Aptos" w:eastAsia="Aptos" w:cs="Aptos"/>
                <w:highlight w:val="yellow"/>
              </w:rPr>
            </w:pPr>
            <w:r w:rsidRPr="6A6F0E57">
              <w:rPr>
                <w:rFonts w:ascii="Aptos" w:hAnsi="Aptos" w:eastAsia="Aptos" w:cs="Aptos"/>
              </w:rPr>
              <w:t>Can a PhD candidate who already has a stipend apply for this funding? (to get an increased funding)</w:t>
            </w:r>
          </w:p>
        </w:tc>
      </w:tr>
      <w:tr w:rsidRPr="001652BA" w:rsidR="002B1EB6" w:rsidTr="039A5D4F" w14:paraId="677C3B8D" w14:textId="77777777">
        <w:trPr>
          <w:trHeight w:val="300"/>
        </w:trPr>
        <w:tc>
          <w:tcPr>
            <w:tcW w:w="5000" w:type="pct"/>
            <w:shd w:val="clear" w:color="auto" w:fill="auto"/>
            <w:tcMar/>
            <w:vAlign w:val="bottom"/>
          </w:tcPr>
          <w:p w:rsidRPr="001652BA" w:rsidR="002B1EB6" w:rsidP="6A6F0E57" w:rsidRDefault="006E0BF2" w14:paraId="30A29007" w14:textId="735130C6">
            <w:pPr>
              <w:pStyle w:val="xmsonormal"/>
              <w:spacing w:line="276" w:lineRule="auto"/>
              <w:jc w:val="both"/>
              <w:rPr>
                <w:rFonts w:ascii="Aptos" w:hAnsi="Aptos" w:eastAsia="Aptos" w:cs="Aptos"/>
                <w:highlight w:val="yellow"/>
              </w:rPr>
            </w:pPr>
            <w:r w:rsidRPr="6A6F0E57">
              <w:rPr>
                <w:rFonts w:ascii="Aptos" w:hAnsi="Aptos" w:eastAsia="Aptos" w:cs="Aptos"/>
              </w:rPr>
              <w:t>A: No</w:t>
            </w:r>
          </w:p>
        </w:tc>
      </w:tr>
      <w:tr w:rsidRPr="001652BA" w:rsidR="0068630A" w:rsidTr="039A5D4F" w14:paraId="6F9158F7" w14:textId="77777777">
        <w:trPr>
          <w:trHeight w:val="300"/>
        </w:trPr>
        <w:tc>
          <w:tcPr>
            <w:tcW w:w="5000" w:type="pct"/>
            <w:shd w:val="clear" w:color="auto" w:fill="D9D9D9" w:themeFill="background1" w:themeFillShade="D9"/>
            <w:tcMar/>
            <w:vAlign w:val="bottom"/>
          </w:tcPr>
          <w:p w:rsidRPr="001652BA" w:rsidR="0068630A" w:rsidP="6A6F0E57" w:rsidRDefault="0068630A" w14:paraId="4A5665EF" w14:textId="2D028D18">
            <w:pPr>
              <w:pStyle w:val="xmsonormal"/>
              <w:spacing w:line="276" w:lineRule="auto"/>
              <w:jc w:val="both"/>
              <w:rPr>
                <w:rFonts w:ascii="Aptos" w:hAnsi="Aptos" w:eastAsia="Aptos" w:cs="Aptos"/>
                <w:color w:val="FF0000"/>
              </w:rPr>
            </w:pPr>
            <w:r w:rsidRPr="6A6F0E57">
              <w:rPr>
                <w:rFonts w:ascii="Aptos" w:hAnsi="Aptos" w:eastAsia="Aptos" w:cs="Aptos"/>
              </w:rPr>
              <w:t>How much time do you recommend Enterprise partners dedicate to the mentor role? I understand this may vary depending on the project, but any general recommendations would be helpful for gauging resources before committing.</w:t>
            </w:r>
          </w:p>
        </w:tc>
      </w:tr>
      <w:tr w:rsidRPr="001652BA" w:rsidR="0068630A" w:rsidTr="039A5D4F" w14:paraId="22094E5D" w14:textId="77777777">
        <w:trPr>
          <w:trHeight w:val="300"/>
        </w:trPr>
        <w:tc>
          <w:tcPr>
            <w:tcW w:w="5000" w:type="pct"/>
            <w:shd w:val="clear" w:color="auto" w:fill="auto"/>
            <w:tcMar/>
            <w:vAlign w:val="bottom"/>
          </w:tcPr>
          <w:p w:rsidRPr="001652BA" w:rsidR="0068630A" w:rsidP="6A6F0E57" w:rsidRDefault="00AB6F71" w14:paraId="7391236F" w14:textId="4E06B40D">
            <w:pPr>
              <w:contextualSpacing/>
              <w:jc w:val="both"/>
              <w:outlineLvl w:val="1"/>
              <w:rPr>
                <w:rFonts w:ascii="Aptos" w:hAnsi="Aptos" w:eastAsia="Aptos" w:cs="Aptos"/>
              </w:rPr>
            </w:pPr>
            <w:r w:rsidRPr="6A6F0E57">
              <w:rPr>
                <w:rFonts w:ascii="Aptos" w:hAnsi="Aptos" w:eastAsia="Aptos" w:cs="Aptos"/>
              </w:rPr>
              <w:t xml:space="preserve">A:  The enterprise mentor should meet on a regular basis with the researcher, </w:t>
            </w:r>
            <w:r w:rsidRPr="6A6F0E57" w:rsidR="006E0BF2">
              <w:rPr>
                <w:rFonts w:ascii="Aptos" w:hAnsi="Aptos" w:eastAsia="Aptos" w:cs="Aptos"/>
              </w:rPr>
              <w:t>this may be virtual or in person</w:t>
            </w:r>
            <w:r w:rsidRPr="6A6F0E57">
              <w:rPr>
                <w:rFonts w:ascii="Aptos" w:hAnsi="Aptos" w:eastAsia="Aptos" w:cs="Aptos"/>
              </w:rPr>
              <w:t xml:space="preserve">. </w:t>
            </w:r>
            <w:r w:rsidRPr="6A6F0E57" w:rsidR="006E0BF2">
              <w:rPr>
                <w:rFonts w:ascii="Aptos" w:hAnsi="Aptos" w:eastAsia="Aptos" w:cs="Aptos"/>
              </w:rPr>
              <w:t>Research Ireland is not prescriptive of the extent to this engagement as it can vary between disciplines and topics. However, each mentor will be required to outline the level of engagement in the endorsement form, and this will be evaluated. The mentor is also required to submit annual</w:t>
            </w:r>
            <w:r w:rsidRPr="6A6F0E57">
              <w:rPr>
                <w:rFonts w:ascii="Aptos" w:hAnsi="Aptos" w:eastAsia="Aptos" w:cs="Aptos"/>
              </w:rPr>
              <w:t xml:space="preserve"> reporting </w:t>
            </w:r>
            <w:r w:rsidRPr="6A6F0E57" w:rsidR="006E0BF2">
              <w:rPr>
                <w:rFonts w:ascii="Aptos" w:hAnsi="Aptos" w:eastAsia="Aptos" w:cs="Aptos"/>
              </w:rPr>
              <w:t>on</w:t>
            </w:r>
            <w:r w:rsidRPr="6A6F0E57">
              <w:rPr>
                <w:rFonts w:ascii="Aptos" w:hAnsi="Aptos" w:eastAsia="Aptos" w:cs="Aptos"/>
              </w:rPr>
              <w:t xml:space="preserve"> the award.</w:t>
            </w:r>
          </w:p>
        </w:tc>
      </w:tr>
      <w:tr w:rsidRPr="001652BA" w:rsidR="0068630A" w:rsidTr="039A5D4F" w14:paraId="5DB498CE" w14:textId="77777777">
        <w:trPr>
          <w:trHeight w:val="300"/>
        </w:trPr>
        <w:tc>
          <w:tcPr>
            <w:tcW w:w="5000" w:type="pct"/>
            <w:shd w:val="clear" w:color="auto" w:fill="D9D9D9" w:themeFill="background1" w:themeFillShade="D9"/>
            <w:tcMar/>
            <w:vAlign w:val="bottom"/>
          </w:tcPr>
          <w:p w:rsidRPr="001652BA" w:rsidR="0068630A" w:rsidP="6A6F0E57" w:rsidRDefault="00BA487C" w14:paraId="3607A0E7" w14:textId="24D4EBC5">
            <w:pPr>
              <w:pStyle w:val="xmsonormal"/>
              <w:spacing w:line="276" w:lineRule="auto"/>
              <w:jc w:val="both"/>
              <w:rPr>
                <w:rFonts w:ascii="Aptos" w:hAnsi="Aptos" w:eastAsia="Aptos" w:cs="Aptos"/>
              </w:rPr>
            </w:pPr>
            <w:r w:rsidRPr="6A6F0E57">
              <w:rPr>
                <w:rFonts w:ascii="Aptos" w:hAnsi="Aptos" w:eastAsia="Aptos" w:cs="Aptos"/>
              </w:rPr>
              <w:t>What if the enterprise mentor and my academic supervisor had two complete different ideas of what direction the PhD should take half way through and one no longer wanted to continue?</w:t>
            </w:r>
          </w:p>
        </w:tc>
      </w:tr>
      <w:tr w:rsidRPr="001652BA" w:rsidR="0068630A" w:rsidTr="039A5D4F" w14:paraId="1C56254E" w14:textId="77777777">
        <w:trPr>
          <w:trHeight w:val="300"/>
        </w:trPr>
        <w:tc>
          <w:tcPr>
            <w:tcW w:w="5000" w:type="pct"/>
            <w:shd w:val="clear" w:color="auto" w:fill="auto"/>
            <w:tcMar/>
            <w:vAlign w:val="bottom"/>
          </w:tcPr>
          <w:p w:rsidRPr="001652BA" w:rsidR="0068630A" w:rsidP="6A6F0E57" w:rsidRDefault="00BA487C" w14:paraId="4841B8AA" w14:textId="0BFAC6A8">
            <w:pPr>
              <w:pStyle w:val="xmsonormal"/>
              <w:spacing w:line="276" w:lineRule="auto"/>
              <w:jc w:val="both"/>
              <w:rPr>
                <w:rFonts w:ascii="Aptos" w:hAnsi="Aptos" w:eastAsia="Aptos" w:cs="Aptos"/>
                <w:highlight w:val="yellow"/>
              </w:rPr>
            </w:pPr>
            <w:r w:rsidRPr="6A6F0E57">
              <w:rPr>
                <w:rFonts w:ascii="Aptos" w:hAnsi="Aptos" w:eastAsia="Aptos" w:cs="Aptos"/>
              </w:rPr>
              <w:t xml:space="preserve">A:  </w:t>
            </w:r>
            <w:r w:rsidRPr="6A6F0E57" w:rsidR="006E0BF2">
              <w:rPr>
                <w:rFonts w:ascii="Aptos" w:hAnsi="Aptos" w:eastAsia="Aptos" w:cs="Aptos"/>
              </w:rPr>
              <w:t>Research projects are expected to be completed in line with the proposal submitted and evaluated at the application stage. If for any reason a change of supervisor or mentor is required throughout the project this can be facilitated on a case by case basis.</w:t>
            </w:r>
          </w:p>
        </w:tc>
      </w:tr>
    </w:tbl>
    <w:p w:rsidRPr="001652BA" w:rsidR="005D08E0" w:rsidP="6A6F0E57" w:rsidRDefault="005D08E0" w14:paraId="68B43864" w14:textId="77777777">
      <w:pPr>
        <w:tabs>
          <w:tab w:val="left" w:pos="3763"/>
        </w:tabs>
        <w:spacing w:after="0"/>
        <w:jc w:val="both"/>
        <w:rPr>
          <w:rFonts w:ascii="Aptos" w:hAnsi="Aptos" w:eastAsia="Aptos" w:cs="Aptos"/>
          <w:b/>
          <w:bCs/>
        </w:rPr>
      </w:pPr>
    </w:p>
    <w:sectPr w:rsidRPr="001652BA" w:rsidR="005D08E0" w:rsidSect="00EC7D1B">
      <w:headerReference w:type="default" r:id="rId27"/>
      <w:footerReference w:type="default" r:id="rId28"/>
      <w:pgSz w:w="11906" w:h="16838" w:orient="portrait"/>
      <w:pgMar w:top="1985" w:right="1440" w:bottom="1440" w:left="1440"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B" w:author="Marion Boland" w:date="2025-03-24T15:40:00Z" w:id="3">
    <w:p w:rsidR="00805FD9" w:rsidP="00805FD9" w:rsidRDefault="00805FD9" w14:paraId="5EE22CAF" w14:textId="77777777">
      <w:pPr>
        <w:pStyle w:val="CommentText"/>
      </w:pPr>
      <w:r>
        <w:rPr>
          <w:rStyle w:val="CommentReference"/>
        </w:rPr>
        <w:annotationRef/>
      </w:r>
      <w:r>
        <w:t>Check all company due diligence queries with Elliot</w:t>
      </w:r>
    </w:p>
  </w:comment>
  <w:comment w:initials="MB" w:author="Marion Boland" w:date="2025-03-24T15:45:00Z" w:id="5">
    <w:p w:rsidR="00452958" w:rsidP="00452958" w:rsidRDefault="00452958" w14:paraId="5CBD6931" w14:textId="77777777">
      <w:pPr>
        <w:pStyle w:val="CommentText"/>
      </w:pPr>
      <w:r>
        <w:rPr>
          <w:rStyle w:val="CommentReference"/>
        </w:rPr>
        <w:annotationRef/>
      </w:r>
      <w:r>
        <w:t>We would be concerned where an EP employee is also part employed by a RB? SA stuff</w:t>
      </w:r>
    </w:p>
  </w:comment>
  <w:comment xmlns:w="http://schemas.openxmlformats.org/wordprocessingml/2006/main" w:initials="EC" w:author="Emer Cahill" w:date="2025-03-26T10:54:43" w:id="327911787">
    <w:p xmlns:w14="http://schemas.microsoft.com/office/word/2010/wordml" xmlns:w="http://schemas.openxmlformats.org/wordprocessingml/2006/main" w:rsidR="7E225D50" w:rsidRDefault="3EA60062" w14:paraId="2A05D663" w14:textId="5D63343C">
      <w:pPr>
        <w:pStyle w:val="CommentText"/>
      </w:pPr>
      <w:r>
        <w:rPr>
          <w:rStyle w:val="CommentReference"/>
        </w:rPr>
        <w:annotationRef/>
      </w:r>
      <w:r w:rsidRPr="693B6897" w:rsidR="677A5348">
        <w:t>Will do</w:t>
      </w:r>
    </w:p>
  </w:comment>
  <w:comment xmlns:w="http://schemas.openxmlformats.org/wordprocessingml/2006/main" w:initials="EC" w:author="Emer Cahill" w:date="2025-03-26T10:56:37" w:id="1589981120">
    <w:p xmlns:w14="http://schemas.microsoft.com/office/word/2010/wordml" xmlns:w="http://schemas.openxmlformats.org/wordprocessingml/2006/main" w:rsidR="3CF64486" w:rsidRDefault="3835664F" w14:paraId="103B5B39" w14:textId="2DD12452">
      <w:pPr>
        <w:pStyle w:val="CommentText"/>
      </w:pPr>
      <w:r>
        <w:rPr>
          <w:rStyle w:val="CommentReference"/>
        </w:rPr>
        <w:annotationRef/>
      </w:r>
      <w:r w:rsidRPr="59A19136" w:rsidR="4632501F">
        <w:t>Agreed, I can firm up the answer by starting with "No" ahead of the explanation</w:t>
      </w:r>
    </w:p>
  </w:comment>
</w:comments>
</file>

<file path=word/commentsExtended.xml><?xml version="1.0" encoding="utf-8"?>
<w15:commentsEx xmlns:mc="http://schemas.openxmlformats.org/markup-compatibility/2006" xmlns:w15="http://schemas.microsoft.com/office/word/2012/wordml" mc:Ignorable="w15">
  <w15:commentEx w15:done="1" w15:paraId="5EE22CAF"/>
  <w15:commentEx w15:done="0" w15:paraId="470288A7"/>
  <w15:commentEx w15:done="1" w15:paraId="5CBD6931"/>
  <w15:commentEx w15:done="0" w15:paraId="35C9D1AD"/>
  <w15:commentEx w15:done="1" w15:paraId="2A05D663" w15:paraIdParent="5EE22CAF"/>
  <w15:commentEx w15:done="1" w15:paraId="103B5B39" w15:paraIdParent="5CBD6931"/>
  <w15:commentEx w15:done="0" w15:paraId="7D8592C6" w15:paraIdParent="35C9D1A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1E3888" w16cex:dateUtc="2025-03-24T15:40:00Z"/>
  <w16cex:commentExtensible w16cex:durableId="548AA919" w16cex:dateUtc="2025-03-24T15:43:00Z"/>
  <w16cex:commentExtensible w16cex:durableId="0BC0CE76" w16cex:dateUtc="2025-03-24T15:45:00Z"/>
  <w16cex:commentExtensible w16cex:durableId="5D017250" w16cex:dateUtc="2025-03-24T16:14:00Z"/>
  <w16cex:commentExtensible w16cex:durableId="08F30CC7" w16cex:dateUtc="2025-03-26T10:54:43.298Z"/>
  <w16cex:commentExtensible w16cex:durableId="5296AB63" w16cex:dateUtc="2025-03-26T10:56:37.175Z"/>
  <w16cex:commentExtensible w16cex:durableId="38FCA0F2" w16cex:dateUtc="2025-03-26T11:47:11.404Z"/>
</w16cex:commentsExtensible>
</file>

<file path=word/commentsIds.xml><?xml version="1.0" encoding="utf-8"?>
<w16cid:commentsIds xmlns:mc="http://schemas.openxmlformats.org/markup-compatibility/2006" xmlns:w16cid="http://schemas.microsoft.com/office/word/2016/wordml/cid" mc:Ignorable="w16cid">
  <w16cid:commentId w16cid:paraId="5EE22CAF" w16cid:durableId="431E3888"/>
  <w16cid:commentId w16cid:paraId="470288A7" w16cid:durableId="548AA919"/>
  <w16cid:commentId w16cid:paraId="5CBD6931" w16cid:durableId="0BC0CE76"/>
  <w16cid:commentId w16cid:paraId="35C9D1AD" w16cid:durableId="5D017250"/>
  <w16cid:commentId w16cid:paraId="2A05D663" w16cid:durableId="08F30CC7"/>
  <w16cid:commentId w16cid:paraId="103B5B39" w16cid:durableId="5296AB63"/>
  <w16cid:commentId w16cid:paraId="7D8592C6" w16cid:durableId="38FCA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7E0" w:rsidP="007B251F" w:rsidRDefault="007417E0" w14:paraId="227A0072" w14:textId="77777777">
      <w:pPr>
        <w:spacing w:after="0" w:line="240" w:lineRule="auto"/>
      </w:pPr>
      <w:r>
        <w:separator/>
      </w:r>
    </w:p>
  </w:endnote>
  <w:endnote w:type="continuationSeparator" w:id="0">
    <w:p w:rsidR="007417E0" w:rsidP="007B251F" w:rsidRDefault="007417E0" w14:paraId="091AEF39" w14:textId="77777777">
      <w:pPr>
        <w:spacing w:after="0" w:line="240" w:lineRule="auto"/>
      </w:pPr>
      <w:r>
        <w:continuationSeparator/>
      </w:r>
    </w:p>
  </w:endnote>
  <w:endnote w:type="continuationNotice" w:id="1">
    <w:p w:rsidR="007417E0" w:rsidRDefault="007417E0" w14:paraId="710B5B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209109"/>
      <w:docPartObj>
        <w:docPartGallery w:val="Page Numbers (Bottom of Page)"/>
        <w:docPartUnique/>
      </w:docPartObj>
    </w:sdtPr>
    <w:sdtEndPr/>
    <w:sdtContent>
      <w:p w:rsidR="001D2DAD" w:rsidRDefault="001D2DAD" w14:paraId="69B9091C" w14:textId="77777777">
        <w:pPr>
          <w:pStyle w:val="Footer"/>
          <w:jc w:val="center"/>
        </w:pPr>
        <w:r>
          <w:fldChar w:fldCharType="begin"/>
        </w:r>
        <w:r>
          <w:instrText xml:space="preserve"> PAGE   \* MERGEFORMAT </w:instrText>
        </w:r>
        <w:r>
          <w:fldChar w:fldCharType="separate"/>
        </w:r>
        <w:r w:rsidR="009E4668">
          <w:rPr>
            <w:noProof/>
          </w:rPr>
          <w:t>3</w:t>
        </w:r>
        <w:r>
          <w:rPr>
            <w:noProof/>
          </w:rPr>
          <w:fldChar w:fldCharType="end"/>
        </w:r>
      </w:p>
    </w:sdtContent>
  </w:sdt>
  <w:p w:rsidR="001D2DAD" w:rsidRDefault="001D2DAD" w14:paraId="7A9F74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7E0" w:rsidP="007B251F" w:rsidRDefault="007417E0" w14:paraId="293E723B" w14:textId="77777777">
      <w:pPr>
        <w:spacing w:after="0" w:line="240" w:lineRule="auto"/>
      </w:pPr>
      <w:r>
        <w:separator/>
      </w:r>
    </w:p>
  </w:footnote>
  <w:footnote w:type="continuationSeparator" w:id="0">
    <w:p w:rsidR="007417E0" w:rsidP="007B251F" w:rsidRDefault="007417E0" w14:paraId="315C818A" w14:textId="77777777">
      <w:pPr>
        <w:spacing w:after="0" w:line="240" w:lineRule="auto"/>
      </w:pPr>
      <w:r>
        <w:continuationSeparator/>
      </w:r>
    </w:p>
  </w:footnote>
  <w:footnote w:type="continuationNotice" w:id="1">
    <w:p w:rsidR="007417E0" w:rsidRDefault="007417E0" w14:paraId="38F59C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E4DF9" w:rsidP="003B4E6C" w:rsidRDefault="003B4E6C" w14:paraId="2EC63DD1" w14:textId="2276D80D">
    <w:pPr>
      <w:pStyle w:val="Header"/>
      <w:jc w:val="center"/>
    </w:pPr>
    <w:r>
      <w:rPr>
        <w:noProof/>
      </w:rPr>
      <w:drawing>
        <wp:anchor distT="0" distB="0" distL="114300" distR="114300" simplePos="0" relativeHeight="251658240" behindDoc="0" locked="0" layoutInCell="1" allowOverlap="1" wp14:anchorId="444B417D" wp14:editId="13D632D4">
          <wp:simplePos x="0" y="0"/>
          <wp:positionH relativeFrom="margin">
            <wp:align>center</wp:align>
          </wp:positionH>
          <wp:positionV relativeFrom="paragraph">
            <wp:posOffset>285750</wp:posOffset>
          </wp:positionV>
          <wp:extent cx="3219450" cy="695325"/>
          <wp:effectExtent l="0" t="0" r="0" b="9525"/>
          <wp:wrapTopAndBottom/>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9532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080"/>
    <w:multiLevelType w:val="hybridMultilevel"/>
    <w:tmpl w:val="6D6C29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A88407F"/>
    <w:multiLevelType w:val="multilevel"/>
    <w:tmpl w:val="F73C6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154916"/>
    <w:multiLevelType w:val="hybridMultilevel"/>
    <w:tmpl w:val="43021B4A"/>
    <w:lvl w:ilvl="0" w:tplc="35BE4030">
      <w:start w:val="1"/>
      <w:numFmt w:val="decimal"/>
      <w:lvlText w:val="%1."/>
      <w:lvlJc w:val="left"/>
      <w:pPr>
        <w:ind w:left="720" w:hanging="360"/>
      </w:pPr>
      <w:rPr>
        <w:rFonts w:hint="default"/>
        <w:b/>
        <w:color w:val="FFFFFF" w:themeColor="background1"/>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5B1144"/>
    <w:multiLevelType w:val="hybridMultilevel"/>
    <w:tmpl w:val="B36E09D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4" w15:restartNumberingAfterBreak="0">
    <w:nsid w:val="160B53AA"/>
    <w:multiLevelType w:val="multilevel"/>
    <w:tmpl w:val="704C7FB8"/>
    <w:styleLink w:val="EmerStyle"/>
    <w:lvl w:ilvl="0">
      <w:start w:val="1"/>
      <w:numFmt w:val="decimal"/>
      <w:lvlText w:val="%1."/>
      <w:lvlJc w:val="left"/>
      <w:pPr>
        <w:ind w:left="851" w:hanging="341"/>
      </w:pPr>
      <w:rPr>
        <w:rFonts w:hint="default" w:ascii="Aptos Narrow" w:hAnsi="Aptos Narrow"/>
        <w:b/>
        <w:i w:val="0"/>
        <w:color w:val="000000" w:themeColor="text1"/>
        <w:sz w:val="24"/>
      </w:rPr>
    </w:lvl>
    <w:lvl w:ilvl="1">
      <w:start w:val="1"/>
      <w:numFmt w:val="decimal"/>
      <w:lvlText w:val="%1.%2."/>
      <w:lvlJc w:val="left"/>
      <w:pPr>
        <w:ind w:left="851" w:hanging="567"/>
      </w:pPr>
      <w:rPr>
        <w:rFonts w:hint="default" w:ascii="Aptos Narrow" w:hAnsi="Aptos Narrow"/>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C36457"/>
    <w:multiLevelType w:val="hybridMultilevel"/>
    <w:tmpl w:val="3ABA4168"/>
    <w:lvl w:ilvl="0" w:tplc="18090001">
      <w:start w:val="1"/>
      <w:numFmt w:val="bullet"/>
      <w:lvlText w:val=""/>
      <w:lvlJc w:val="left"/>
      <w:pPr>
        <w:ind w:left="72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17F1302D"/>
    <w:multiLevelType w:val="hybridMultilevel"/>
    <w:tmpl w:val="8B804F5A"/>
    <w:lvl w:ilvl="0" w:tplc="88AE0000">
      <w:start w:val="1"/>
      <w:numFmt w:val="bullet"/>
      <w:lvlText w:val=""/>
      <w:lvlJc w:val="left"/>
      <w:pPr>
        <w:ind w:left="720" w:hanging="360"/>
      </w:pPr>
      <w:rPr>
        <w:rFonts w:hint="default" w:ascii="Symbol" w:hAnsi="Symbol"/>
      </w:rPr>
    </w:lvl>
    <w:lvl w:ilvl="1" w:tplc="5E44F516">
      <w:start w:val="1"/>
      <w:numFmt w:val="bullet"/>
      <w:lvlText w:val="o"/>
      <w:lvlJc w:val="left"/>
      <w:pPr>
        <w:ind w:left="1440" w:hanging="360"/>
      </w:pPr>
      <w:rPr>
        <w:rFonts w:hint="default" w:ascii="Courier New" w:hAnsi="Courier New"/>
      </w:rPr>
    </w:lvl>
    <w:lvl w:ilvl="2" w:tplc="16C6FD7E">
      <w:start w:val="1"/>
      <w:numFmt w:val="bullet"/>
      <w:lvlText w:val=""/>
      <w:lvlJc w:val="left"/>
      <w:pPr>
        <w:ind w:left="2160" w:hanging="360"/>
      </w:pPr>
      <w:rPr>
        <w:rFonts w:hint="default" w:ascii="Wingdings" w:hAnsi="Wingdings"/>
      </w:rPr>
    </w:lvl>
    <w:lvl w:ilvl="3" w:tplc="5DC4AE74">
      <w:start w:val="1"/>
      <w:numFmt w:val="bullet"/>
      <w:lvlText w:val=""/>
      <w:lvlJc w:val="left"/>
      <w:pPr>
        <w:ind w:left="2880" w:hanging="360"/>
      </w:pPr>
      <w:rPr>
        <w:rFonts w:hint="default" w:ascii="Symbol" w:hAnsi="Symbol"/>
      </w:rPr>
    </w:lvl>
    <w:lvl w:ilvl="4" w:tplc="4906E3A0">
      <w:start w:val="1"/>
      <w:numFmt w:val="bullet"/>
      <w:lvlText w:val="o"/>
      <w:lvlJc w:val="left"/>
      <w:pPr>
        <w:ind w:left="3600" w:hanging="360"/>
      </w:pPr>
      <w:rPr>
        <w:rFonts w:hint="default" w:ascii="Courier New" w:hAnsi="Courier New"/>
      </w:rPr>
    </w:lvl>
    <w:lvl w:ilvl="5" w:tplc="F42A96E2">
      <w:start w:val="1"/>
      <w:numFmt w:val="bullet"/>
      <w:lvlText w:val=""/>
      <w:lvlJc w:val="left"/>
      <w:pPr>
        <w:ind w:left="4320" w:hanging="360"/>
      </w:pPr>
      <w:rPr>
        <w:rFonts w:hint="default" w:ascii="Wingdings" w:hAnsi="Wingdings"/>
      </w:rPr>
    </w:lvl>
    <w:lvl w:ilvl="6" w:tplc="D20A5ECA">
      <w:start w:val="1"/>
      <w:numFmt w:val="bullet"/>
      <w:lvlText w:val=""/>
      <w:lvlJc w:val="left"/>
      <w:pPr>
        <w:ind w:left="5040" w:hanging="360"/>
      </w:pPr>
      <w:rPr>
        <w:rFonts w:hint="default" w:ascii="Symbol" w:hAnsi="Symbol"/>
      </w:rPr>
    </w:lvl>
    <w:lvl w:ilvl="7" w:tplc="0A56F096">
      <w:start w:val="1"/>
      <w:numFmt w:val="bullet"/>
      <w:lvlText w:val="o"/>
      <w:lvlJc w:val="left"/>
      <w:pPr>
        <w:ind w:left="5760" w:hanging="360"/>
      </w:pPr>
      <w:rPr>
        <w:rFonts w:hint="default" w:ascii="Courier New" w:hAnsi="Courier New"/>
      </w:rPr>
    </w:lvl>
    <w:lvl w:ilvl="8" w:tplc="59F449C0">
      <w:start w:val="1"/>
      <w:numFmt w:val="bullet"/>
      <w:lvlText w:val=""/>
      <w:lvlJc w:val="left"/>
      <w:pPr>
        <w:ind w:left="6480" w:hanging="360"/>
      </w:pPr>
      <w:rPr>
        <w:rFonts w:hint="default" w:ascii="Wingdings" w:hAnsi="Wingdings"/>
      </w:rPr>
    </w:lvl>
  </w:abstractNum>
  <w:abstractNum w:abstractNumId="7" w15:restartNumberingAfterBreak="0">
    <w:nsid w:val="197E21B3"/>
    <w:multiLevelType w:val="hybridMultilevel"/>
    <w:tmpl w:val="F7AAC55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A2A7A76"/>
    <w:multiLevelType w:val="multilevel"/>
    <w:tmpl w:val="9FF4F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83060D"/>
    <w:multiLevelType w:val="hybridMultilevel"/>
    <w:tmpl w:val="5238C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E56BFA"/>
    <w:multiLevelType w:val="hybridMultilevel"/>
    <w:tmpl w:val="DB82CE14"/>
    <w:lvl w:ilvl="0" w:tplc="697AE95C">
      <w:start w:val="1"/>
      <w:numFmt w:val="lowerLetter"/>
      <w:lvlText w:val="%1."/>
      <w:lvlJc w:val="left"/>
      <w:pPr>
        <w:ind w:left="1080" w:hanging="360"/>
      </w:pPr>
      <w:rPr>
        <w:rFonts w:hint="default"/>
        <w:color w:val="FFFFFF" w:themeColor="background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2862A4A"/>
    <w:multiLevelType w:val="multilevel"/>
    <w:tmpl w:val="304E7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D76C47"/>
    <w:multiLevelType w:val="hybridMultilevel"/>
    <w:tmpl w:val="9676C818"/>
    <w:lvl w:ilvl="0" w:tplc="68062804">
      <w:start w:val="2"/>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2FFC0E"/>
    <w:multiLevelType w:val="hybridMultilevel"/>
    <w:tmpl w:val="5EFA0226"/>
    <w:lvl w:ilvl="0" w:tplc="C00062F8">
      <w:start w:val="1"/>
      <w:numFmt w:val="decimal"/>
      <w:lvlText w:val="%1."/>
      <w:lvlJc w:val="left"/>
      <w:pPr>
        <w:ind w:left="720" w:hanging="360"/>
      </w:pPr>
    </w:lvl>
    <w:lvl w:ilvl="1" w:tplc="3DB22070">
      <w:start w:val="1"/>
      <w:numFmt w:val="lowerLetter"/>
      <w:lvlText w:val="%2."/>
      <w:lvlJc w:val="left"/>
      <w:pPr>
        <w:ind w:left="1440" w:hanging="360"/>
      </w:pPr>
    </w:lvl>
    <w:lvl w:ilvl="2" w:tplc="BF42C206">
      <w:start w:val="1"/>
      <w:numFmt w:val="lowerRoman"/>
      <w:lvlText w:val="%3."/>
      <w:lvlJc w:val="right"/>
      <w:pPr>
        <w:ind w:left="2160" w:hanging="180"/>
      </w:pPr>
    </w:lvl>
    <w:lvl w:ilvl="3" w:tplc="058AFE36">
      <w:start w:val="1"/>
      <w:numFmt w:val="decimal"/>
      <w:lvlText w:val="%4."/>
      <w:lvlJc w:val="left"/>
      <w:pPr>
        <w:ind w:left="2880" w:hanging="360"/>
      </w:pPr>
    </w:lvl>
    <w:lvl w:ilvl="4" w:tplc="02B88A20">
      <w:start w:val="1"/>
      <w:numFmt w:val="lowerLetter"/>
      <w:lvlText w:val="%5."/>
      <w:lvlJc w:val="left"/>
      <w:pPr>
        <w:ind w:left="3600" w:hanging="360"/>
      </w:pPr>
    </w:lvl>
    <w:lvl w:ilvl="5" w:tplc="5B58BBCC">
      <w:start w:val="1"/>
      <w:numFmt w:val="lowerRoman"/>
      <w:lvlText w:val="%6."/>
      <w:lvlJc w:val="right"/>
      <w:pPr>
        <w:ind w:left="4320" w:hanging="180"/>
      </w:pPr>
    </w:lvl>
    <w:lvl w:ilvl="6" w:tplc="0A222526">
      <w:start w:val="1"/>
      <w:numFmt w:val="decimal"/>
      <w:lvlText w:val="%7."/>
      <w:lvlJc w:val="left"/>
      <w:pPr>
        <w:ind w:left="5040" w:hanging="360"/>
      </w:pPr>
    </w:lvl>
    <w:lvl w:ilvl="7" w:tplc="694267DC">
      <w:start w:val="1"/>
      <w:numFmt w:val="lowerLetter"/>
      <w:lvlText w:val="%8."/>
      <w:lvlJc w:val="left"/>
      <w:pPr>
        <w:ind w:left="5760" w:hanging="360"/>
      </w:pPr>
    </w:lvl>
    <w:lvl w:ilvl="8" w:tplc="BA90AC06">
      <w:start w:val="1"/>
      <w:numFmt w:val="lowerRoman"/>
      <w:lvlText w:val="%9."/>
      <w:lvlJc w:val="right"/>
      <w:pPr>
        <w:ind w:left="6480" w:hanging="180"/>
      </w:pPr>
    </w:lvl>
  </w:abstractNum>
  <w:abstractNum w:abstractNumId="14" w15:restartNumberingAfterBreak="0">
    <w:nsid w:val="2F4D6899"/>
    <w:multiLevelType w:val="multilevel"/>
    <w:tmpl w:val="8ECCADD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5" w15:restartNumberingAfterBreak="0">
    <w:nsid w:val="300455B4"/>
    <w:multiLevelType w:val="hybridMultilevel"/>
    <w:tmpl w:val="247879E4"/>
    <w:lvl w:ilvl="0" w:tplc="62B06D3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3A546DD"/>
    <w:multiLevelType w:val="hybridMultilevel"/>
    <w:tmpl w:val="10782E46"/>
    <w:lvl w:ilvl="0" w:tplc="968C2778">
      <w:start w:val="1"/>
      <w:numFmt w:val="decimal"/>
      <w:lvlText w:val="%1."/>
      <w:lvlJc w:val="left"/>
      <w:pPr>
        <w:ind w:left="720" w:hanging="360"/>
      </w:pPr>
    </w:lvl>
    <w:lvl w:ilvl="1" w:tplc="9D4850C4">
      <w:start w:val="1"/>
      <w:numFmt w:val="lowerLetter"/>
      <w:lvlText w:val="%2."/>
      <w:lvlJc w:val="left"/>
      <w:pPr>
        <w:ind w:left="1440" w:hanging="360"/>
      </w:pPr>
    </w:lvl>
    <w:lvl w:ilvl="2" w:tplc="F7D686E0">
      <w:start w:val="1"/>
      <w:numFmt w:val="lowerRoman"/>
      <w:lvlText w:val="%3."/>
      <w:lvlJc w:val="right"/>
      <w:pPr>
        <w:ind w:left="2160" w:hanging="180"/>
      </w:pPr>
    </w:lvl>
    <w:lvl w:ilvl="3" w:tplc="B6EC2A48">
      <w:start w:val="1"/>
      <w:numFmt w:val="decimal"/>
      <w:lvlText w:val="%4."/>
      <w:lvlJc w:val="left"/>
      <w:pPr>
        <w:ind w:left="2880" w:hanging="360"/>
      </w:pPr>
    </w:lvl>
    <w:lvl w:ilvl="4" w:tplc="67E41674">
      <w:start w:val="1"/>
      <w:numFmt w:val="lowerLetter"/>
      <w:lvlText w:val="%5."/>
      <w:lvlJc w:val="left"/>
      <w:pPr>
        <w:ind w:left="3600" w:hanging="360"/>
      </w:pPr>
    </w:lvl>
    <w:lvl w:ilvl="5" w:tplc="D4E875F8">
      <w:start w:val="1"/>
      <w:numFmt w:val="lowerRoman"/>
      <w:lvlText w:val="%6."/>
      <w:lvlJc w:val="right"/>
      <w:pPr>
        <w:ind w:left="4320" w:hanging="180"/>
      </w:pPr>
    </w:lvl>
    <w:lvl w:ilvl="6" w:tplc="04D0F286">
      <w:start w:val="1"/>
      <w:numFmt w:val="decimal"/>
      <w:lvlText w:val="%7."/>
      <w:lvlJc w:val="left"/>
      <w:pPr>
        <w:ind w:left="5040" w:hanging="360"/>
      </w:pPr>
    </w:lvl>
    <w:lvl w:ilvl="7" w:tplc="B36E0A8A">
      <w:start w:val="1"/>
      <w:numFmt w:val="lowerLetter"/>
      <w:lvlText w:val="%8."/>
      <w:lvlJc w:val="left"/>
      <w:pPr>
        <w:ind w:left="5760" w:hanging="360"/>
      </w:pPr>
    </w:lvl>
    <w:lvl w:ilvl="8" w:tplc="D3B2D3CE">
      <w:start w:val="1"/>
      <w:numFmt w:val="lowerRoman"/>
      <w:lvlText w:val="%9."/>
      <w:lvlJc w:val="right"/>
      <w:pPr>
        <w:ind w:left="6480" w:hanging="180"/>
      </w:pPr>
    </w:lvl>
  </w:abstractNum>
  <w:abstractNum w:abstractNumId="17" w15:restartNumberingAfterBreak="0">
    <w:nsid w:val="341A0D0F"/>
    <w:multiLevelType w:val="hybridMultilevel"/>
    <w:tmpl w:val="77D490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CB7B27"/>
    <w:multiLevelType w:val="hybridMultilevel"/>
    <w:tmpl w:val="AE7C3A20"/>
    <w:lvl w:ilvl="0" w:tplc="4060F98A">
      <w:start w:val="1"/>
      <w:numFmt w:val="decimal"/>
      <w:lvlText w:val="%1."/>
      <w:lvlJc w:val="left"/>
      <w:pPr>
        <w:ind w:left="720" w:hanging="360"/>
      </w:pPr>
      <w:rPr>
        <w:rFonts w:ascii="Arial" w:hAnsi="Aria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393311B4"/>
    <w:multiLevelType w:val="hybridMultilevel"/>
    <w:tmpl w:val="D8B681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B03B7F"/>
    <w:multiLevelType w:val="hybridMultilevel"/>
    <w:tmpl w:val="287A3F44"/>
    <w:lvl w:ilvl="0" w:tplc="865856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B2B1322"/>
    <w:multiLevelType w:val="multilevel"/>
    <w:tmpl w:val="82D6B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D71233"/>
    <w:multiLevelType w:val="hybridMultilevel"/>
    <w:tmpl w:val="B714F47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1CC6C10"/>
    <w:multiLevelType w:val="hybridMultilevel"/>
    <w:tmpl w:val="36CA49DE"/>
    <w:lvl w:ilvl="0" w:tplc="7A14B242">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96A1F27"/>
    <w:multiLevelType w:val="hybridMultilevel"/>
    <w:tmpl w:val="044292D0"/>
    <w:lvl w:ilvl="0" w:tplc="18090001">
      <w:start w:val="1"/>
      <w:numFmt w:val="bullet"/>
      <w:lvlText w:val=""/>
      <w:lvlJc w:val="left"/>
      <w:pPr>
        <w:ind w:left="785" w:hanging="360"/>
      </w:pPr>
      <w:rPr>
        <w:rFonts w:hint="default" w:ascii="Symbol" w:hAnsi="Symbol"/>
      </w:rPr>
    </w:lvl>
    <w:lvl w:ilvl="1" w:tplc="18090003" w:tentative="1">
      <w:start w:val="1"/>
      <w:numFmt w:val="bullet"/>
      <w:lvlText w:val="o"/>
      <w:lvlJc w:val="left"/>
      <w:pPr>
        <w:ind w:left="1505" w:hanging="360"/>
      </w:pPr>
      <w:rPr>
        <w:rFonts w:hint="default" w:ascii="Courier New" w:hAnsi="Courier New" w:cs="Courier New"/>
      </w:rPr>
    </w:lvl>
    <w:lvl w:ilvl="2" w:tplc="18090005" w:tentative="1">
      <w:start w:val="1"/>
      <w:numFmt w:val="bullet"/>
      <w:lvlText w:val=""/>
      <w:lvlJc w:val="left"/>
      <w:pPr>
        <w:ind w:left="2225" w:hanging="360"/>
      </w:pPr>
      <w:rPr>
        <w:rFonts w:hint="default" w:ascii="Wingdings" w:hAnsi="Wingdings"/>
      </w:rPr>
    </w:lvl>
    <w:lvl w:ilvl="3" w:tplc="18090001" w:tentative="1">
      <w:start w:val="1"/>
      <w:numFmt w:val="bullet"/>
      <w:lvlText w:val=""/>
      <w:lvlJc w:val="left"/>
      <w:pPr>
        <w:ind w:left="2945" w:hanging="360"/>
      </w:pPr>
      <w:rPr>
        <w:rFonts w:hint="default" w:ascii="Symbol" w:hAnsi="Symbol"/>
      </w:rPr>
    </w:lvl>
    <w:lvl w:ilvl="4" w:tplc="18090003" w:tentative="1">
      <w:start w:val="1"/>
      <w:numFmt w:val="bullet"/>
      <w:lvlText w:val="o"/>
      <w:lvlJc w:val="left"/>
      <w:pPr>
        <w:ind w:left="3665" w:hanging="360"/>
      </w:pPr>
      <w:rPr>
        <w:rFonts w:hint="default" w:ascii="Courier New" w:hAnsi="Courier New" w:cs="Courier New"/>
      </w:rPr>
    </w:lvl>
    <w:lvl w:ilvl="5" w:tplc="18090005" w:tentative="1">
      <w:start w:val="1"/>
      <w:numFmt w:val="bullet"/>
      <w:lvlText w:val=""/>
      <w:lvlJc w:val="left"/>
      <w:pPr>
        <w:ind w:left="4385" w:hanging="360"/>
      </w:pPr>
      <w:rPr>
        <w:rFonts w:hint="default" w:ascii="Wingdings" w:hAnsi="Wingdings"/>
      </w:rPr>
    </w:lvl>
    <w:lvl w:ilvl="6" w:tplc="18090001" w:tentative="1">
      <w:start w:val="1"/>
      <w:numFmt w:val="bullet"/>
      <w:lvlText w:val=""/>
      <w:lvlJc w:val="left"/>
      <w:pPr>
        <w:ind w:left="5105" w:hanging="360"/>
      </w:pPr>
      <w:rPr>
        <w:rFonts w:hint="default" w:ascii="Symbol" w:hAnsi="Symbol"/>
      </w:rPr>
    </w:lvl>
    <w:lvl w:ilvl="7" w:tplc="18090003" w:tentative="1">
      <w:start w:val="1"/>
      <w:numFmt w:val="bullet"/>
      <w:lvlText w:val="o"/>
      <w:lvlJc w:val="left"/>
      <w:pPr>
        <w:ind w:left="5825" w:hanging="360"/>
      </w:pPr>
      <w:rPr>
        <w:rFonts w:hint="default" w:ascii="Courier New" w:hAnsi="Courier New" w:cs="Courier New"/>
      </w:rPr>
    </w:lvl>
    <w:lvl w:ilvl="8" w:tplc="18090005" w:tentative="1">
      <w:start w:val="1"/>
      <w:numFmt w:val="bullet"/>
      <w:lvlText w:val=""/>
      <w:lvlJc w:val="left"/>
      <w:pPr>
        <w:ind w:left="6545" w:hanging="360"/>
      </w:pPr>
      <w:rPr>
        <w:rFonts w:hint="default" w:ascii="Wingdings" w:hAnsi="Wingdings"/>
      </w:rPr>
    </w:lvl>
  </w:abstractNum>
  <w:abstractNum w:abstractNumId="25" w15:restartNumberingAfterBreak="0">
    <w:nsid w:val="55321843"/>
    <w:multiLevelType w:val="multilevel"/>
    <w:tmpl w:val="FDF43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9DF144C"/>
    <w:multiLevelType w:val="hybridMultilevel"/>
    <w:tmpl w:val="09D45A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4402913"/>
    <w:multiLevelType w:val="hybridMultilevel"/>
    <w:tmpl w:val="EAA2CDB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DC0A5A"/>
    <w:multiLevelType w:val="hybridMultilevel"/>
    <w:tmpl w:val="FAD0BDFC"/>
    <w:lvl w:ilvl="0" w:tplc="C6D431B2">
      <w:start w:val="2"/>
      <w:numFmt w:val="decimal"/>
      <w:lvlText w:val="%1."/>
      <w:lvlJc w:val="left"/>
      <w:pPr>
        <w:ind w:left="1080" w:hanging="360"/>
      </w:pPr>
      <w:rPr>
        <w:rFonts w:hint="default"/>
        <w:b/>
        <w:sz w:val="2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933775E"/>
    <w:multiLevelType w:val="hybridMultilevel"/>
    <w:tmpl w:val="D2BC09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A3A5A01"/>
    <w:multiLevelType w:val="hybridMultilevel"/>
    <w:tmpl w:val="43021B4A"/>
    <w:lvl w:ilvl="0" w:tplc="35BE4030">
      <w:start w:val="1"/>
      <w:numFmt w:val="decimal"/>
      <w:lvlText w:val="%1."/>
      <w:lvlJc w:val="left"/>
      <w:pPr>
        <w:ind w:left="720" w:hanging="360"/>
      </w:pPr>
      <w:rPr>
        <w:rFonts w:hint="default"/>
        <w:b/>
        <w:color w:val="FFFFFF" w:themeColor="background1"/>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AA85307"/>
    <w:multiLevelType w:val="hybridMultilevel"/>
    <w:tmpl w:val="687A843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601499187">
    <w:abstractNumId w:val="13"/>
  </w:num>
  <w:num w:numId="2" w16cid:durableId="772017512">
    <w:abstractNumId w:val="6"/>
  </w:num>
  <w:num w:numId="3" w16cid:durableId="1954047995">
    <w:abstractNumId w:val="16"/>
  </w:num>
  <w:num w:numId="4" w16cid:durableId="1150054152">
    <w:abstractNumId w:val="18"/>
  </w:num>
  <w:num w:numId="5" w16cid:durableId="1059590580">
    <w:abstractNumId w:val="27"/>
  </w:num>
  <w:num w:numId="6" w16cid:durableId="1592884806">
    <w:abstractNumId w:val="23"/>
  </w:num>
  <w:num w:numId="7" w16cid:durableId="14830850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9317804">
    <w:abstractNumId w:val="31"/>
  </w:num>
  <w:num w:numId="9" w16cid:durableId="208539205">
    <w:abstractNumId w:val="5"/>
  </w:num>
  <w:num w:numId="10" w16cid:durableId="1187404879">
    <w:abstractNumId w:val="22"/>
  </w:num>
  <w:num w:numId="11" w16cid:durableId="808010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0783143">
    <w:abstractNumId w:val="30"/>
  </w:num>
  <w:num w:numId="13" w16cid:durableId="614753959">
    <w:abstractNumId w:val="20"/>
  </w:num>
  <w:num w:numId="14" w16cid:durableId="1541743506">
    <w:abstractNumId w:val="15"/>
  </w:num>
  <w:num w:numId="15" w16cid:durableId="1940914203">
    <w:abstractNumId w:val="10"/>
  </w:num>
  <w:num w:numId="16" w16cid:durableId="323242317">
    <w:abstractNumId w:val="3"/>
  </w:num>
  <w:num w:numId="17" w16cid:durableId="1221012499">
    <w:abstractNumId w:val="21"/>
  </w:num>
  <w:num w:numId="18" w16cid:durableId="652106505">
    <w:abstractNumId w:val="19"/>
  </w:num>
  <w:num w:numId="19" w16cid:durableId="1498300030">
    <w:abstractNumId w:val="14"/>
  </w:num>
  <w:num w:numId="20" w16cid:durableId="1410687798">
    <w:abstractNumId w:val="7"/>
  </w:num>
  <w:num w:numId="21" w16cid:durableId="467819862">
    <w:abstractNumId w:val="28"/>
  </w:num>
  <w:num w:numId="22" w16cid:durableId="1134179648">
    <w:abstractNumId w:val="12"/>
  </w:num>
  <w:num w:numId="23" w16cid:durableId="453906944">
    <w:abstractNumId w:val="2"/>
  </w:num>
  <w:num w:numId="24" w16cid:durableId="1543864180">
    <w:abstractNumId w:val="9"/>
  </w:num>
  <w:num w:numId="25" w16cid:durableId="310333313">
    <w:abstractNumId w:val="0"/>
  </w:num>
  <w:num w:numId="26" w16cid:durableId="6606259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1825028">
    <w:abstractNumId w:val="26"/>
  </w:num>
  <w:num w:numId="28" w16cid:durableId="2010401923">
    <w:abstractNumId w:val="17"/>
  </w:num>
  <w:num w:numId="29" w16cid:durableId="1200708442">
    <w:abstractNumId w:val="11"/>
  </w:num>
  <w:num w:numId="30" w16cid:durableId="1147893776">
    <w:abstractNumId w:val="4"/>
  </w:num>
  <w:num w:numId="31" w16cid:durableId="1925409040">
    <w:abstractNumId w:val="8"/>
  </w:num>
  <w:num w:numId="32" w16cid:durableId="314384332">
    <w:abstractNumId w:val="25"/>
  </w:num>
  <w:num w:numId="33" w16cid:durableId="1374842979">
    <w:abstractNumId w:val="1"/>
  </w:num>
  <w:num w:numId="34" w16cid:durableId="701169922">
    <w:abstractNumId w:val="24"/>
  </w:num>
</w:numbering>
</file>

<file path=word/people.xml><?xml version="1.0" encoding="utf-8"?>
<w15:people xmlns:mc="http://schemas.openxmlformats.org/markup-compatibility/2006" xmlns:w15="http://schemas.microsoft.com/office/word/2012/wordml" mc:Ignorable="w15">
  <w15:person w15:author="Marion Boland">
    <w15:presenceInfo w15:providerId="AD" w15:userId="S::marion.boland@researchireland.ie::7d2125b5-0921-4af1-b9fc-1938bb6db500"/>
  </w15:person>
  <w15:person w15:author="Emer Cahill">
    <w15:presenceInfo w15:providerId="AD" w15:userId="S::emer.cahill@researchireland.ie::c32bb2fd-d172-4197-8e3b-2aa736d94b07"/>
  </w15:person>
  <w15:person w15:author="Emer Cahill">
    <w15:presenceInfo w15:providerId="AD" w15:userId="S::emer.cahill@researchireland.ie::c32bb2fd-d172-4197-8e3b-2aa736d94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D2"/>
    <w:rsid w:val="00000789"/>
    <w:rsid w:val="000020B3"/>
    <w:rsid w:val="00005ACB"/>
    <w:rsid w:val="00006AC6"/>
    <w:rsid w:val="0000713C"/>
    <w:rsid w:val="000142F6"/>
    <w:rsid w:val="000252F2"/>
    <w:rsid w:val="000270D9"/>
    <w:rsid w:val="000273D8"/>
    <w:rsid w:val="00027CE9"/>
    <w:rsid w:val="00030333"/>
    <w:rsid w:val="00030C5D"/>
    <w:rsid w:val="00032234"/>
    <w:rsid w:val="00034EEC"/>
    <w:rsid w:val="0003540F"/>
    <w:rsid w:val="000416E4"/>
    <w:rsid w:val="00041EBE"/>
    <w:rsid w:val="0004208F"/>
    <w:rsid w:val="000457F0"/>
    <w:rsid w:val="00046789"/>
    <w:rsid w:val="0004786F"/>
    <w:rsid w:val="00050558"/>
    <w:rsid w:val="00050737"/>
    <w:rsid w:val="00051558"/>
    <w:rsid w:val="00052BDF"/>
    <w:rsid w:val="00053596"/>
    <w:rsid w:val="000572A3"/>
    <w:rsid w:val="00057858"/>
    <w:rsid w:val="000620BF"/>
    <w:rsid w:val="00062ABC"/>
    <w:rsid w:val="000669ED"/>
    <w:rsid w:val="0007046E"/>
    <w:rsid w:val="000704D0"/>
    <w:rsid w:val="000705FF"/>
    <w:rsid w:val="00070738"/>
    <w:rsid w:val="00070BE8"/>
    <w:rsid w:val="00073819"/>
    <w:rsid w:val="0007393C"/>
    <w:rsid w:val="00074186"/>
    <w:rsid w:val="00074A2F"/>
    <w:rsid w:val="00075784"/>
    <w:rsid w:val="00076000"/>
    <w:rsid w:val="00077CC8"/>
    <w:rsid w:val="00080CAC"/>
    <w:rsid w:val="00081647"/>
    <w:rsid w:val="00083252"/>
    <w:rsid w:val="00083A3C"/>
    <w:rsid w:val="00083D05"/>
    <w:rsid w:val="0008558A"/>
    <w:rsid w:val="000879AF"/>
    <w:rsid w:val="00091F9B"/>
    <w:rsid w:val="0009246C"/>
    <w:rsid w:val="00092C49"/>
    <w:rsid w:val="00093AB2"/>
    <w:rsid w:val="00094A0F"/>
    <w:rsid w:val="000A287C"/>
    <w:rsid w:val="000A4266"/>
    <w:rsid w:val="000A4B7D"/>
    <w:rsid w:val="000A5129"/>
    <w:rsid w:val="000A7594"/>
    <w:rsid w:val="000B0FD8"/>
    <w:rsid w:val="000B112A"/>
    <w:rsid w:val="000B1E45"/>
    <w:rsid w:val="000B2318"/>
    <w:rsid w:val="000B37C8"/>
    <w:rsid w:val="000B7459"/>
    <w:rsid w:val="000C05FA"/>
    <w:rsid w:val="000C1086"/>
    <w:rsid w:val="000C2F50"/>
    <w:rsid w:val="000C616D"/>
    <w:rsid w:val="000C759C"/>
    <w:rsid w:val="000C7774"/>
    <w:rsid w:val="000C77F1"/>
    <w:rsid w:val="000D03DC"/>
    <w:rsid w:val="000D07B8"/>
    <w:rsid w:val="000D2A52"/>
    <w:rsid w:val="000D3A0D"/>
    <w:rsid w:val="000D4181"/>
    <w:rsid w:val="000D4966"/>
    <w:rsid w:val="000D4B0F"/>
    <w:rsid w:val="000E094A"/>
    <w:rsid w:val="000E465F"/>
    <w:rsid w:val="000E4DF9"/>
    <w:rsid w:val="000E708F"/>
    <w:rsid w:val="000F1B5F"/>
    <w:rsid w:val="000F5910"/>
    <w:rsid w:val="000F5C73"/>
    <w:rsid w:val="000F6CA2"/>
    <w:rsid w:val="000F720E"/>
    <w:rsid w:val="00100365"/>
    <w:rsid w:val="00100571"/>
    <w:rsid w:val="00102B3D"/>
    <w:rsid w:val="00107462"/>
    <w:rsid w:val="00107909"/>
    <w:rsid w:val="00111CC7"/>
    <w:rsid w:val="00112F8B"/>
    <w:rsid w:val="001134C2"/>
    <w:rsid w:val="0011467D"/>
    <w:rsid w:val="00115688"/>
    <w:rsid w:val="001213D0"/>
    <w:rsid w:val="00125DE2"/>
    <w:rsid w:val="00127574"/>
    <w:rsid w:val="001304C3"/>
    <w:rsid w:val="00131C22"/>
    <w:rsid w:val="001330D7"/>
    <w:rsid w:val="00135117"/>
    <w:rsid w:val="0013593B"/>
    <w:rsid w:val="00135F79"/>
    <w:rsid w:val="00140730"/>
    <w:rsid w:val="001430B8"/>
    <w:rsid w:val="00145548"/>
    <w:rsid w:val="00145957"/>
    <w:rsid w:val="00146A34"/>
    <w:rsid w:val="0014773C"/>
    <w:rsid w:val="00150697"/>
    <w:rsid w:val="00152277"/>
    <w:rsid w:val="00156D2F"/>
    <w:rsid w:val="00160F41"/>
    <w:rsid w:val="001615E8"/>
    <w:rsid w:val="001652BA"/>
    <w:rsid w:val="00165341"/>
    <w:rsid w:val="00165ADE"/>
    <w:rsid w:val="0017173C"/>
    <w:rsid w:val="0017180C"/>
    <w:rsid w:val="001750FC"/>
    <w:rsid w:val="001753F4"/>
    <w:rsid w:val="0017648C"/>
    <w:rsid w:val="0017792B"/>
    <w:rsid w:val="0017795F"/>
    <w:rsid w:val="001779F6"/>
    <w:rsid w:val="00177B3C"/>
    <w:rsid w:val="00181DA1"/>
    <w:rsid w:val="00181F42"/>
    <w:rsid w:val="00182DF6"/>
    <w:rsid w:val="00183FA3"/>
    <w:rsid w:val="001859C7"/>
    <w:rsid w:val="001860C7"/>
    <w:rsid w:val="00186D6C"/>
    <w:rsid w:val="00187B83"/>
    <w:rsid w:val="00193EF0"/>
    <w:rsid w:val="001A02F9"/>
    <w:rsid w:val="001A0B1B"/>
    <w:rsid w:val="001A2624"/>
    <w:rsid w:val="001A262F"/>
    <w:rsid w:val="001A4449"/>
    <w:rsid w:val="001A54B7"/>
    <w:rsid w:val="001A55DD"/>
    <w:rsid w:val="001A60E6"/>
    <w:rsid w:val="001A6364"/>
    <w:rsid w:val="001B2E23"/>
    <w:rsid w:val="001B456A"/>
    <w:rsid w:val="001B604B"/>
    <w:rsid w:val="001C578F"/>
    <w:rsid w:val="001C7628"/>
    <w:rsid w:val="001D2DAD"/>
    <w:rsid w:val="001D754B"/>
    <w:rsid w:val="001E1105"/>
    <w:rsid w:val="001E1F16"/>
    <w:rsid w:val="001E4BA6"/>
    <w:rsid w:val="001E50F1"/>
    <w:rsid w:val="001E5307"/>
    <w:rsid w:val="001F1A80"/>
    <w:rsid w:val="001F1FEB"/>
    <w:rsid w:val="001F2924"/>
    <w:rsid w:val="001F2AB1"/>
    <w:rsid w:val="001F3429"/>
    <w:rsid w:val="001F5301"/>
    <w:rsid w:val="001F5FE0"/>
    <w:rsid w:val="001F7181"/>
    <w:rsid w:val="001F7E75"/>
    <w:rsid w:val="002007A2"/>
    <w:rsid w:val="0020159B"/>
    <w:rsid w:val="00207A3B"/>
    <w:rsid w:val="0021078F"/>
    <w:rsid w:val="00212A93"/>
    <w:rsid w:val="002135D2"/>
    <w:rsid w:val="00215E93"/>
    <w:rsid w:val="00215EEE"/>
    <w:rsid w:val="002177B4"/>
    <w:rsid w:val="00220C18"/>
    <w:rsid w:val="00221E3C"/>
    <w:rsid w:val="0022303B"/>
    <w:rsid w:val="00223498"/>
    <w:rsid w:val="00227792"/>
    <w:rsid w:val="00227CBE"/>
    <w:rsid w:val="00230652"/>
    <w:rsid w:val="00231196"/>
    <w:rsid w:val="00233445"/>
    <w:rsid w:val="0023707D"/>
    <w:rsid w:val="00241720"/>
    <w:rsid w:val="00241B01"/>
    <w:rsid w:val="00241BC9"/>
    <w:rsid w:val="002469F8"/>
    <w:rsid w:val="00247DED"/>
    <w:rsid w:val="00250A02"/>
    <w:rsid w:val="002512A3"/>
    <w:rsid w:val="00251332"/>
    <w:rsid w:val="0025283D"/>
    <w:rsid w:val="00252895"/>
    <w:rsid w:val="00253778"/>
    <w:rsid w:val="00255A81"/>
    <w:rsid w:val="002563C2"/>
    <w:rsid w:val="00256500"/>
    <w:rsid w:val="0025692C"/>
    <w:rsid w:val="002571EE"/>
    <w:rsid w:val="00257C26"/>
    <w:rsid w:val="00260ECB"/>
    <w:rsid w:val="00262AF6"/>
    <w:rsid w:val="0026778F"/>
    <w:rsid w:val="00267A9C"/>
    <w:rsid w:val="00267AD8"/>
    <w:rsid w:val="00270BF3"/>
    <w:rsid w:val="002710A4"/>
    <w:rsid w:val="00271F51"/>
    <w:rsid w:val="00272DD4"/>
    <w:rsid w:val="002746BE"/>
    <w:rsid w:val="00274B85"/>
    <w:rsid w:val="00280534"/>
    <w:rsid w:val="002829A0"/>
    <w:rsid w:val="0028313E"/>
    <w:rsid w:val="00283264"/>
    <w:rsid w:val="002851E4"/>
    <w:rsid w:val="002855A0"/>
    <w:rsid w:val="002952CE"/>
    <w:rsid w:val="002954B9"/>
    <w:rsid w:val="00295551"/>
    <w:rsid w:val="00295909"/>
    <w:rsid w:val="00295E11"/>
    <w:rsid w:val="00296FA6"/>
    <w:rsid w:val="002972E1"/>
    <w:rsid w:val="002A032F"/>
    <w:rsid w:val="002A1970"/>
    <w:rsid w:val="002A2266"/>
    <w:rsid w:val="002A4746"/>
    <w:rsid w:val="002B079B"/>
    <w:rsid w:val="002B14B6"/>
    <w:rsid w:val="002B1EB6"/>
    <w:rsid w:val="002C227F"/>
    <w:rsid w:val="002C317C"/>
    <w:rsid w:val="002C4061"/>
    <w:rsid w:val="002C7AC7"/>
    <w:rsid w:val="002C7CEC"/>
    <w:rsid w:val="002D2F8C"/>
    <w:rsid w:val="002D56DE"/>
    <w:rsid w:val="002D7F56"/>
    <w:rsid w:val="002E0CF9"/>
    <w:rsid w:val="002E1519"/>
    <w:rsid w:val="002E18A9"/>
    <w:rsid w:val="002E1FF7"/>
    <w:rsid w:val="002E3686"/>
    <w:rsid w:val="002E4569"/>
    <w:rsid w:val="002E4A28"/>
    <w:rsid w:val="002E6433"/>
    <w:rsid w:val="002E69C8"/>
    <w:rsid w:val="002F10E0"/>
    <w:rsid w:val="002F5732"/>
    <w:rsid w:val="002F6A9D"/>
    <w:rsid w:val="002F6E80"/>
    <w:rsid w:val="002F7BF4"/>
    <w:rsid w:val="002F7F0B"/>
    <w:rsid w:val="00300823"/>
    <w:rsid w:val="003014DD"/>
    <w:rsid w:val="00301C27"/>
    <w:rsid w:val="00303222"/>
    <w:rsid w:val="00304D08"/>
    <w:rsid w:val="00305616"/>
    <w:rsid w:val="00306B05"/>
    <w:rsid w:val="00307075"/>
    <w:rsid w:val="00311508"/>
    <w:rsid w:val="00312096"/>
    <w:rsid w:val="00312A43"/>
    <w:rsid w:val="00312A9C"/>
    <w:rsid w:val="003137A9"/>
    <w:rsid w:val="00314F9B"/>
    <w:rsid w:val="0032036A"/>
    <w:rsid w:val="00323018"/>
    <w:rsid w:val="003235EC"/>
    <w:rsid w:val="00323887"/>
    <w:rsid w:val="00323C08"/>
    <w:rsid w:val="003271B6"/>
    <w:rsid w:val="00327FA9"/>
    <w:rsid w:val="00331694"/>
    <w:rsid w:val="003361FB"/>
    <w:rsid w:val="00336608"/>
    <w:rsid w:val="00340569"/>
    <w:rsid w:val="00340C76"/>
    <w:rsid w:val="00342788"/>
    <w:rsid w:val="00343FDB"/>
    <w:rsid w:val="00344496"/>
    <w:rsid w:val="00345384"/>
    <w:rsid w:val="00346FB6"/>
    <w:rsid w:val="00351267"/>
    <w:rsid w:val="00357602"/>
    <w:rsid w:val="0035779D"/>
    <w:rsid w:val="0035786F"/>
    <w:rsid w:val="0036016B"/>
    <w:rsid w:val="00361655"/>
    <w:rsid w:val="00361CA5"/>
    <w:rsid w:val="00362523"/>
    <w:rsid w:val="00362EF4"/>
    <w:rsid w:val="00366B6C"/>
    <w:rsid w:val="00367114"/>
    <w:rsid w:val="003673A6"/>
    <w:rsid w:val="00367B0A"/>
    <w:rsid w:val="003728BB"/>
    <w:rsid w:val="00373117"/>
    <w:rsid w:val="003744CA"/>
    <w:rsid w:val="00374D63"/>
    <w:rsid w:val="00374EC0"/>
    <w:rsid w:val="00374FC0"/>
    <w:rsid w:val="003761D1"/>
    <w:rsid w:val="00380C8F"/>
    <w:rsid w:val="00382586"/>
    <w:rsid w:val="00383CD6"/>
    <w:rsid w:val="00383F75"/>
    <w:rsid w:val="00387259"/>
    <w:rsid w:val="00390868"/>
    <w:rsid w:val="0039182E"/>
    <w:rsid w:val="00392761"/>
    <w:rsid w:val="00393A5E"/>
    <w:rsid w:val="0039408D"/>
    <w:rsid w:val="0039515E"/>
    <w:rsid w:val="0039575A"/>
    <w:rsid w:val="003965A7"/>
    <w:rsid w:val="00396D3C"/>
    <w:rsid w:val="003978CD"/>
    <w:rsid w:val="003A00DA"/>
    <w:rsid w:val="003A5EB1"/>
    <w:rsid w:val="003B2F34"/>
    <w:rsid w:val="003B3396"/>
    <w:rsid w:val="003B4E6C"/>
    <w:rsid w:val="003B6BD0"/>
    <w:rsid w:val="003B6FF1"/>
    <w:rsid w:val="003B6FFF"/>
    <w:rsid w:val="003C0C10"/>
    <w:rsid w:val="003C29DA"/>
    <w:rsid w:val="003C48F2"/>
    <w:rsid w:val="003C7F2A"/>
    <w:rsid w:val="003D0403"/>
    <w:rsid w:val="003D4003"/>
    <w:rsid w:val="003D6D3E"/>
    <w:rsid w:val="003D7264"/>
    <w:rsid w:val="003D749D"/>
    <w:rsid w:val="003E1BD1"/>
    <w:rsid w:val="003E24CB"/>
    <w:rsid w:val="003E25C6"/>
    <w:rsid w:val="003E2C53"/>
    <w:rsid w:val="003E5BE4"/>
    <w:rsid w:val="003E6E72"/>
    <w:rsid w:val="003F01CF"/>
    <w:rsid w:val="003F2E10"/>
    <w:rsid w:val="003F467A"/>
    <w:rsid w:val="00402861"/>
    <w:rsid w:val="00403021"/>
    <w:rsid w:val="00403E3F"/>
    <w:rsid w:val="00405290"/>
    <w:rsid w:val="00405A2F"/>
    <w:rsid w:val="00405E7C"/>
    <w:rsid w:val="00407A52"/>
    <w:rsid w:val="00411D55"/>
    <w:rsid w:val="004127CA"/>
    <w:rsid w:val="00413D7D"/>
    <w:rsid w:val="004207EE"/>
    <w:rsid w:val="0042415A"/>
    <w:rsid w:val="004262CC"/>
    <w:rsid w:val="00427C73"/>
    <w:rsid w:val="00431042"/>
    <w:rsid w:val="004323EC"/>
    <w:rsid w:val="00432D0C"/>
    <w:rsid w:val="004332A5"/>
    <w:rsid w:val="00434B52"/>
    <w:rsid w:val="00440624"/>
    <w:rsid w:val="00441C9F"/>
    <w:rsid w:val="00441DD0"/>
    <w:rsid w:val="00442F04"/>
    <w:rsid w:val="00443BC0"/>
    <w:rsid w:val="00443F42"/>
    <w:rsid w:val="00445957"/>
    <w:rsid w:val="004464BC"/>
    <w:rsid w:val="00447EA6"/>
    <w:rsid w:val="00451617"/>
    <w:rsid w:val="00452285"/>
    <w:rsid w:val="00452958"/>
    <w:rsid w:val="00452C8A"/>
    <w:rsid w:val="00453C23"/>
    <w:rsid w:val="004548DC"/>
    <w:rsid w:val="00454C0E"/>
    <w:rsid w:val="00457D11"/>
    <w:rsid w:val="00460142"/>
    <w:rsid w:val="00460E8F"/>
    <w:rsid w:val="004612C3"/>
    <w:rsid w:val="00461396"/>
    <w:rsid w:val="00464AAE"/>
    <w:rsid w:val="00465C32"/>
    <w:rsid w:val="00471E09"/>
    <w:rsid w:val="00472062"/>
    <w:rsid w:val="00475C71"/>
    <w:rsid w:val="00476B05"/>
    <w:rsid w:val="0048264F"/>
    <w:rsid w:val="004841E5"/>
    <w:rsid w:val="00487A1C"/>
    <w:rsid w:val="004903DC"/>
    <w:rsid w:val="00490FA4"/>
    <w:rsid w:val="00490FE6"/>
    <w:rsid w:val="00492DF9"/>
    <w:rsid w:val="00492FB7"/>
    <w:rsid w:val="004937A3"/>
    <w:rsid w:val="00494EFF"/>
    <w:rsid w:val="00495603"/>
    <w:rsid w:val="004965C7"/>
    <w:rsid w:val="004979C4"/>
    <w:rsid w:val="004A18B2"/>
    <w:rsid w:val="004A297C"/>
    <w:rsid w:val="004A5232"/>
    <w:rsid w:val="004A5D04"/>
    <w:rsid w:val="004B11EA"/>
    <w:rsid w:val="004B4CB9"/>
    <w:rsid w:val="004B5958"/>
    <w:rsid w:val="004B680E"/>
    <w:rsid w:val="004B6D35"/>
    <w:rsid w:val="004C2577"/>
    <w:rsid w:val="004C291A"/>
    <w:rsid w:val="004C2953"/>
    <w:rsid w:val="004C2DB7"/>
    <w:rsid w:val="004C414B"/>
    <w:rsid w:val="004C47DB"/>
    <w:rsid w:val="004C5DFF"/>
    <w:rsid w:val="004D2004"/>
    <w:rsid w:val="004D3486"/>
    <w:rsid w:val="004D4072"/>
    <w:rsid w:val="004D44E3"/>
    <w:rsid w:val="004D68D0"/>
    <w:rsid w:val="004D7596"/>
    <w:rsid w:val="004D7941"/>
    <w:rsid w:val="004E04D6"/>
    <w:rsid w:val="004E093A"/>
    <w:rsid w:val="004E227D"/>
    <w:rsid w:val="004E3D34"/>
    <w:rsid w:val="004E4324"/>
    <w:rsid w:val="004E6DA9"/>
    <w:rsid w:val="004F2207"/>
    <w:rsid w:val="004F2328"/>
    <w:rsid w:val="004F37EA"/>
    <w:rsid w:val="004F41F7"/>
    <w:rsid w:val="004F5931"/>
    <w:rsid w:val="004F6FB1"/>
    <w:rsid w:val="005020E5"/>
    <w:rsid w:val="00503109"/>
    <w:rsid w:val="00503B3E"/>
    <w:rsid w:val="00505260"/>
    <w:rsid w:val="00510B53"/>
    <w:rsid w:val="00511174"/>
    <w:rsid w:val="00513A18"/>
    <w:rsid w:val="005150F9"/>
    <w:rsid w:val="00515DA7"/>
    <w:rsid w:val="00517EA3"/>
    <w:rsid w:val="00520557"/>
    <w:rsid w:val="005218A8"/>
    <w:rsid w:val="005232AB"/>
    <w:rsid w:val="00530810"/>
    <w:rsid w:val="0053225A"/>
    <w:rsid w:val="00532CD5"/>
    <w:rsid w:val="00534777"/>
    <w:rsid w:val="00536A9B"/>
    <w:rsid w:val="00543CDC"/>
    <w:rsid w:val="00544315"/>
    <w:rsid w:val="005444C8"/>
    <w:rsid w:val="005501EC"/>
    <w:rsid w:val="00553662"/>
    <w:rsid w:val="005537F5"/>
    <w:rsid w:val="00555238"/>
    <w:rsid w:val="00555A44"/>
    <w:rsid w:val="00556C6C"/>
    <w:rsid w:val="00564F45"/>
    <w:rsid w:val="0056547B"/>
    <w:rsid w:val="00566117"/>
    <w:rsid w:val="00570694"/>
    <w:rsid w:val="00572705"/>
    <w:rsid w:val="00573D1C"/>
    <w:rsid w:val="00576DD7"/>
    <w:rsid w:val="0057788E"/>
    <w:rsid w:val="00580727"/>
    <w:rsid w:val="005823C3"/>
    <w:rsid w:val="0058256B"/>
    <w:rsid w:val="00583A5F"/>
    <w:rsid w:val="00584119"/>
    <w:rsid w:val="00584621"/>
    <w:rsid w:val="00585553"/>
    <w:rsid w:val="005870A8"/>
    <w:rsid w:val="00587C9E"/>
    <w:rsid w:val="00591133"/>
    <w:rsid w:val="005926F4"/>
    <w:rsid w:val="00594182"/>
    <w:rsid w:val="005951C5"/>
    <w:rsid w:val="00595CEA"/>
    <w:rsid w:val="00595F71"/>
    <w:rsid w:val="0059641D"/>
    <w:rsid w:val="005971E2"/>
    <w:rsid w:val="005A52D0"/>
    <w:rsid w:val="005A64F4"/>
    <w:rsid w:val="005A7C6C"/>
    <w:rsid w:val="005C3E03"/>
    <w:rsid w:val="005C4A75"/>
    <w:rsid w:val="005C6B63"/>
    <w:rsid w:val="005D08E0"/>
    <w:rsid w:val="005D14EF"/>
    <w:rsid w:val="005D1773"/>
    <w:rsid w:val="005D2076"/>
    <w:rsid w:val="005D3CC9"/>
    <w:rsid w:val="005D4FAE"/>
    <w:rsid w:val="005D681B"/>
    <w:rsid w:val="005D711C"/>
    <w:rsid w:val="005D7464"/>
    <w:rsid w:val="005E374F"/>
    <w:rsid w:val="005E6572"/>
    <w:rsid w:val="005F00F4"/>
    <w:rsid w:val="005F02FA"/>
    <w:rsid w:val="005F0933"/>
    <w:rsid w:val="005F0AE0"/>
    <w:rsid w:val="005F1270"/>
    <w:rsid w:val="005F3588"/>
    <w:rsid w:val="00611C44"/>
    <w:rsid w:val="006130C5"/>
    <w:rsid w:val="00614EDD"/>
    <w:rsid w:val="006156DA"/>
    <w:rsid w:val="0061756E"/>
    <w:rsid w:val="00621848"/>
    <w:rsid w:val="0062228F"/>
    <w:rsid w:val="00623995"/>
    <w:rsid w:val="00624665"/>
    <w:rsid w:val="00624E5A"/>
    <w:rsid w:val="0062642A"/>
    <w:rsid w:val="00633C60"/>
    <w:rsid w:val="006344D2"/>
    <w:rsid w:val="00634E53"/>
    <w:rsid w:val="00635072"/>
    <w:rsid w:val="00640AF4"/>
    <w:rsid w:val="0064290C"/>
    <w:rsid w:val="00643063"/>
    <w:rsid w:val="006430F7"/>
    <w:rsid w:val="00643523"/>
    <w:rsid w:val="00643F8E"/>
    <w:rsid w:val="006453FD"/>
    <w:rsid w:val="0064645C"/>
    <w:rsid w:val="006500F5"/>
    <w:rsid w:val="00650CC4"/>
    <w:rsid w:val="006511B3"/>
    <w:rsid w:val="006528F6"/>
    <w:rsid w:val="00655C8C"/>
    <w:rsid w:val="00655D3E"/>
    <w:rsid w:val="006573EF"/>
    <w:rsid w:val="006578FB"/>
    <w:rsid w:val="00662A23"/>
    <w:rsid w:val="006633E8"/>
    <w:rsid w:val="0066728A"/>
    <w:rsid w:val="00667538"/>
    <w:rsid w:val="00667BE0"/>
    <w:rsid w:val="0067011F"/>
    <w:rsid w:val="00671BBD"/>
    <w:rsid w:val="00671FB3"/>
    <w:rsid w:val="006727C6"/>
    <w:rsid w:val="00674BDA"/>
    <w:rsid w:val="00677EAC"/>
    <w:rsid w:val="0068630A"/>
    <w:rsid w:val="00686865"/>
    <w:rsid w:val="00686A19"/>
    <w:rsid w:val="006916D4"/>
    <w:rsid w:val="00692E4A"/>
    <w:rsid w:val="006930BB"/>
    <w:rsid w:val="0069411A"/>
    <w:rsid w:val="00694284"/>
    <w:rsid w:val="00694914"/>
    <w:rsid w:val="00696667"/>
    <w:rsid w:val="006A00DC"/>
    <w:rsid w:val="006A0CE0"/>
    <w:rsid w:val="006A0F0A"/>
    <w:rsid w:val="006A1D2B"/>
    <w:rsid w:val="006A28AB"/>
    <w:rsid w:val="006A2DD4"/>
    <w:rsid w:val="006A3ED5"/>
    <w:rsid w:val="006A5E45"/>
    <w:rsid w:val="006B030F"/>
    <w:rsid w:val="006B0D63"/>
    <w:rsid w:val="006B2B6D"/>
    <w:rsid w:val="006B3252"/>
    <w:rsid w:val="006B5943"/>
    <w:rsid w:val="006B7125"/>
    <w:rsid w:val="006B721C"/>
    <w:rsid w:val="006C03B6"/>
    <w:rsid w:val="006C2350"/>
    <w:rsid w:val="006C3A44"/>
    <w:rsid w:val="006C3BB4"/>
    <w:rsid w:val="006C5A37"/>
    <w:rsid w:val="006C6A73"/>
    <w:rsid w:val="006D13B0"/>
    <w:rsid w:val="006D1943"/>
    <w:rsid w:val="006D1E6A"/>
    <w:rsid w:val="006D37BE"/>
    <w:rsid w:val="006D4F6B"/>
    <w:rsid w:val="006D4FD3"/>
    <w:rsid w:val="006D58B2"/>
    <w:rsid w:val="006D5987"/>
    <w:rsid w:val="006E033E"/>
    <w:rsid w:val="006E0BF2"/>
    <w:rsid w:val="006E208A"/>
    <w:rsid w:val="006E2242"/>
    <w:rsid w:val="006E5065"/>
    <w:rsid w:val="006E5362"/>
    <w:rsid w:val="006E5550"/>
    <w:rsid w:val="006E57FE"/>
    <w:rsid w:val="006E608B"/>
    <w:rsid w:val="006E6185"/>
    <w:rsid w:val="006E61AB"/>
    <w:rsid w:val="006E6211"/>
    <w:rsid w:val="006E687F"/>
    <w:rsid w:val="006F1BD6"/>
    <w:rsid w:val="006F2C3E"/>
    <w:rsid w:val="006F389C"/>
    <w:rsid w:val="006F3FCB"/>
    <w:rsid w:val="006F4F3F"/>
    <w:rsid w:val="006F6666"/>
    <w:rsid w:val="006F66FD"/>
    <w:rsid w:val="006F6B18"/>
    <w:rsid w:val="00702B29"/>
    <w:rsid w:val="00705673"/>
    <w:rsid w:val="00706F39"/>
    <w:rsid w:val="00711103"/>
    <w:rsid w:val="007126D3"/>
    <w:rsid w:val="00713A69"/>
    <w:rsid w:val="00716D9F"/>
    <w:rsid w:val="0072202F"/>
    <w:rsid w:val="00722372"/>
    <w:rsid w:val="00722496"/>
    <w:rsid w:val="00722A80"/>
    <w:rsid w:val="00722D25"/>
    <w:rsid w:val="00724A33"/>
    <w:rsid w:val="0072631A"/>
    <w:rsid w:val="0072748A"/>
    <w:rsid w:val="00734BF3"/>
    <w:rsid w:val="00735E0F"/>
    <w:rsid w:val="00737272"/>
    <w:rsid w:val="00737758"/>
    <w:rsid w:val="00737BE8"/>
    <w:rsid w:val="007417E0"/>
    <w:rsid w:val="0074232B"/>
    <w:rsid w:val="00743C2F"/>
    <w:rsid w:val="007442D8"/>
    <w:rsid w:val="00745D77"/>
    <w:rsid w:val="00746A1C"/>
    <w:rsid w:val="007473A5"/>
    <w:rsid w:val="00751789"/>
    <w:rsid w:val="00751BDD"/>
    <w:rsid w:val="00752ED3"/>
    <w:rsid w:val="0075305B"/>
    <w:rsid w:val="0075311B"/>
    <w:rsid w:val="00755BF8"/>
    <w:rsid w:val="007570F0"/>
    <w:rsid w:val="007577B5"/>
    <w:rsid w:val="00760EF1"/>
    <w:rsid w:val="00761EC5"/>
    <w:rsid w:val="00765828"/>
    <w:rsid w:val="00765C05"/>
    <w:rsid w:val="00767A9A"/>
    <w:rsid w:val="00767DC5"/>
    <w:rsid w:val="00770051"/>
    <w:rsid w:val="007726CC"/>
    <w:rsid w:val="00772C05"/>
    <w:rsid w:val="00772EED"/>
    <w:rsid w:val="0077413C"/>
    <w:rsid w:val="00774AC7"/>
    <w:rsid w:val="00774D91"/>
    <w:rsid w:val="00775C2B"/>
    <w:rsid w:val="00780BE6"/>
    <w:rsid w:val="00782211"/>
    <w:rsid w:val="00783807"/>
    <w:rsid w:val="00783849"/>
    <w:rsid w:val="0079084A"/>
    <w:rsid w:val="00790C2F"/>
    <w:rsid w:val="007923BF"/>
    <w:rsid w:val="0079272C"/>
    <w:rsid w:val="00792D36"/>
    <w:rsid w:val="00793A75"/>
    <w:rsid w:val="007945E8"/>
    <w:rsid w:val="00794F88"/>
    <w:rsid w:val="0079506F"/>
    <w:rsid w:val="00795F78"/>
    <w:rsid w:val="007A3A44"/>
    <w:rsid w:val="007A3CA8"/>
    <w:rsid w:val="007A43F5"/>
    <w:rsid w:val="007A626C"/>
    <w:rsid w:val="007A65CF"/>
    <w:rsid w:val="007B251F"/>
    <w:rsid w:val="007B35CF"/>
    <w:rsid w:val="007B36E5"/>
    <w:rsid w:val="007B5C49"/>
    <w:rsid w:val="007B6C8F"/>
    <w:rsid w:val="007B72DE"/>
    <w:rsid w:val="007C47C9"/>
    <w:rsid w:val="007C4DA1"/>
    <w:rsid w:val="007C4E89"/>
    <w:rsid w:val="007C556B"/>
    <w:rsid w:val="007D4D5F"/>
    <w:rsid w:val="007D6C73"/>
    <w:rsid w:val="007D73D0"/>
    <w:rsid w:val="007E2569"/>
    <w:rsid w:val="007E4611"/>
    <w:rsid w:val="007E7679"/>
    <w:rsid w:val="007E7744"/>
    <w:rsid w:val="007E7F84"/>
    <w:rsid w:val="007F0D87"/>
    <w:rsid w:val="007F0F8A"/>
    <w:rsid w:val="007F1228"/>
    <w:rsid w:val="007F1C1C"/>
    <w:rsid w:val="007F3071"/>
    <w:rsid w:val="007F5EFC"/>
    <w:rsid w:val="007F6085"/>
    <w:rsid w:val="007F751B"/>
    <w:rsid w:val="007F75CB"/>
    <w:rsid w:val="00801DB2"/>
    <w:rsid w:val="00805FD9"/>
    <w:rsid w:val="00806030"/>
    <w:rsid w:val="00806807"/>
    <w:rsid w:val="00806F9C"/>
    <w:rsid w:val="008135B9"/>
    <w:rsid w:val="00814E33"/>
    <w:rsid w:val="00815088"/>
    <w:rsid w:val="008161F1"/>
    <w:rsid w:val="00816202"/>
    <w:rsid w:val="00816257"/>
    <w:rsid w:val="008169DE"/>
    <w:rsid w:val="00816CC0"/>
    <w:rsid w:val="008174E7"/>
    <w:rsid w:val="00821055"/>
    <w:rsid w:val="00822AD5"/>
    <w:rsid w:val="00823CF9"/>
    <w:rsid w:val="00824A27"/>
    <w:rsid w:val="00826793"/>
    <w:rsid w:val="008336BF"/>
    <w:rsid w:val="00837F88"/>
    <w:rsid w:val="0084097A"/>
    <w:rsid w:val="00841138"/>
    <w:rsid w:val="0084229B"/>
    <w:rsid w:val="00842301"/>
    <w:rsid w:val="00843B9B"/>
    <w:rsid w:val="00846049"/>
    <w:rsid w:val="00846369"/>
    <w:rsid w:val="00846C0E"/>
    <w:rsid w:val="008475C7"/>
    <w:rsid w:val="00847FCC"/>
    <w:rsid w:val="00850999"/>
    <w:rsid w:val="0085130A"/>
    <w:rsid w:val="0085315F"/>
    <w:rsid w:val="00853E49"/>
    <w:rsid w:val="00856938"/>
    <w:rsid w:val="0085781F"/>
    <w:rsid w:val="00857D75"/>
    <w:rsid w:val="0086096F"/>
    <w:rsid w:val="00862874"/>
    <w:rsid w:val="00863CB9"/>
    <w:rsid w:val="008642CD"/>
    <w:rsid w:val="00872C9E"/>
    <w:rsid w:val="00872CC4"/>
    <w:rsid w:val="0087614A"/>
    <w:rsid w:val="00876233"/>
    <w:rsid w:val="008818FD"/>
    <w:rsid w:val="00885D67"/>
    <w:rsid w:val="00886B94"/>
    <w:rsid w:val="0088766A"/>
    <w:rsid w:val="008976CC"/>
    <w:rsid w:val="008A0D3F"/>
    <w:rsid w:val="008A1A40"/>
    <w:rsid w:val="008A2BDB"/>
    <w:rsid w:val="008A7749"/>
    <w:rsid w:val="008A776E"/>
    <w:rsid w:val="008B127C"/>
    <w:rsid w:val="008B1CB7"/>
    <w:rsid w:val="008B2CCC"/>
    <w:rsid w:val="008B780A"/>
    <w:rsid w:val="008B7F36"/>
    <w:rsid w:val="008C0655"/>
    <w:rsid w:val="008C14F3"/>
    <w:rsid w:val="008C5FB1"/>
    <w:rsid w:val="008C61A8"/>
    <w:rsid w:val="008C7E67"/>
    <w:rsid w:val="008D1025"/>
    <w:rsid w:val="008D2337"/>
    <w:rsid w:val="008D3154"/>
    <w:rsid w:val="008D3196"/>
    <w:rsid w:val="008D3FE8"/>
    <w:rsid w:val="008D5AFA"/>
    <w:rsid w:val="008D7380"/>
    <w:rsid w:val="008E738C"/>
    <w:rsid w:val="008E7D6C"/>
    <w:rsid w:val="008F1D9B"/>
    <w:rsid w:val="008F5805"/>
    <w:rsid w:val="008F6A0C"/>
    <w:rsid w:val="008F7E8A"/>
    <w:rsid w:val="008F7F35"/>
    <w:rsid w:val="009015F9"/>
    <w:rsid w:val="00903B3B"/>
    <w:rsid w:val="0090415E"/>
    <w:rsid w:val="009056E8"/>
    <w:rsid w:val="0091132C"/>
    <w:rsid w:val="00912C80"/>
    <w:rsid w:val="00912CD5"/>
    <w:rsid w:val="00914F0D"/>
    <w:rsid w:val="00917CBE"/>
    <w:rsid w:val="0092413B"/>
    <w:rsid w:val="00924641"/>
    <w:rsid w:val="00924FE8"/>
    <w:rsid w:val="00925738"/>
    <w:rsid w:val="009266B7"/>
    <w:rsid w:val="00931B81"/>
    <w:rsid w:val="00933210"/>
    <w:rsid w:val="00934AE0"/>
    <w:rsid w:val="00935300"/>
    <w:rsid w:val="00936482"/>
    <w:rsid w:val="009368F5"/>
    <w:rsid w:val="00940EB8"/>
    <w:rsid w:val="00943C72"/>
    <w:rsid w:val="009467C7"/>
    <w:rsid w:val="00947BDF"/>
    <w:rsid w:val="00950820"/>
    <w:rsid w:val="00950D3F"/>
    <w:rsid w:val="00951513"/>
    <w:rsid w:val="0095263C"/>
    <w:rsid w:val="009557A4"/>
    <w:rsid w:val="00955B8D"/>
    <w:rsid w:val="00960EC3"/>
    <w:rsid w:val="00961AEE"/>
    <w:rsid w:val="0096299C"/>
    <w:rsid w:val="00965028"/>
    <w:rsid w:val="0096661E"/>
    <w:rsid w:val="00967865"/>
    <w:rsid w:val="00967BA2"/>
    <w:rsid w:val="00970928"/>
    <w:rsid w:val="00971F2B"/>
    <w:rsid w:val="00973D3C"/>
    <w:rsid w:val="00974550"/>
    <w:rsid w:val="0098002D"/>
    <w:rsid w:val="00981F9A"/>
    <w:rsid w:val="00982CA6"/>
    <w:rsid w:val="009834D2"/>
    <w:rsid w:val="009841C9"/>
    <w:rsid w:val="009902D7"/>
    <w:rsid w:val="009907E9"/>
    <w:rsid w:val="00990F04"/>
    <w:rsid w:val="00993666"/>
    <w:rsid w:val="009940BC"/>
    <w:rsid w:val="009952E5"/>
    <w:rsid w:val="0099602C"/>
    <w:rsid w:val="009A072B"/>
    <w:rsid w:val="009A4569"/>
    <w:rsid w:val="009B0969"/>
    <w:rsid w:val="009B3A22"/>
    <w:rsid w:val="009B56C6"/>
    <w:rsid w:val="009B6419"/>
    <w:rsid w:val="009C0ABD"/>
    <w:rsid w:val="009C1608"/>
    <w:rsid w:val="009C1BD2"/>
    <w:rsid w:val="009C2C66"/>
    <w:rsid w:val="009C441F"/>
    <w:rsid w:val="009C7BD5"/>
    <w:rsid w:val="009D1C2C"/>
    <w:rsid w:val="009D1C50"/>
    <w:rsid w:val="009D3357"/>
    <w:rsid w:val="009D3D39"/>
    <w:rsid w:val="009D41DF"/>
    <w:rsid w:val="009D4450"/>
    <w:rsid w:val="009D5347"/>
    <w:rsid w:val="009D6FA8"/>
    <w:rsid w:val="009D7F0F"/>
    <w:rsid w:val="009E23A9"/>
    <w:rsid w:val="009E31F8"/>
    <w:rsid w:val="009E376B"/>
    <w:rsid w:val="009E3D0C"/>
    <w:rsid w:val="009E4668"/>
    <w:rsid w:val="009E78AD"/>
    <w:rsid w:val="009F76B9"/>
    <w:rsid w:val="00A00ADE"/>
    <w:rsid w:val="00A00BD4"/>
    <w:rsid w:val="00A0202C"/>
    <w:rsid w:val="00A03046"/>
    <w:rsid w:val="00A03D5F"/>
    <w:rsid w:val="00A065EE"/>
    <w:rsid w:val="00A06C2B"/>
    <w:rsid w:val="00A07ABF"/>
    <w:rsid w:val="00A07E71"/>
    <w:rsid w:val="00A11467"/>
    <w:rsid w:val="00A14CF9"/>
    <w:rsid w:val="00A158AE"/>
    <w:rsid w:val="00A16DAE"/>
    <w:rsid w:val="00A1786C"/>
    <w:rsid w:val="00A17997"/>
    <w:rsid w:val="00A22AF2"/>
    <w:rsid w:val="00A237F8"/>
    <w:rsid w:val="00A26EBC"/>
    <w:rsid w:val="00A30E31"/>
    <w:rsid w:val="00A322DF"/>
    <w:rsid w:val="00A34469"/>
    <w:rsid w:val="00A34ED0"/>
    <w:rsid w:val="00A36274"/>
    <w:rsid w:val="00A40963"/>
    <w:rsid w:val="00A41066"/>
    <w:rsid w:val="00A41DA8"/>
    <w:rsid w:val="00A4218F"/>
    <w:rsid w:val="00A45136"/>
    <w:rsid w:val="00A46FBA"/>
    <w:rsid w:val="00A47709"/>
    <w:rsid w:val="00A50EEF"/>
    <w:rsid w:val="00A521F9"/>
    <w:rsid w:val="00A54CDF"/>
    <w:rsid w:val="00A613F7"/>
    <w:rsid w:val="00A61BED"/>
    <w:rsid w:val="00A63B32"/>
    <w:rsid w:val="00A63C40"/>
    <w:rsid w:val="00A658D8"/>
    <w:rsid w:val="00A65DD4"/>
    <w:rsid w:val="00A72327"/>
    <w:rsid w:val="00A74CC3"/>
    <w:rsid w:val="00A7533F"/>
    <w:rsid w:val="00A75D0C"/>
    <w:rsid w:val="00A75D70"/>
    <w:rsid w:val="00A76904"/>
    <w:rsid w:val="00A76DFE"/>
    <w:rsid w:val="00A77310"/>
    <w:rsid w:val="00A80B0F"/>
    <w:rsid w:val="00A81805"/>
    <w:rsid w:val="00A81BBD"/>
    <w:rsid w:val="00A82A94"/>
    <w:rsid w:val="00A84819"/>
    <w:rsid w:val="00A84DA9"/>
    <w:rsid w:val="00A90655"/>
    <w:rsid w:val="00A90735"/>
    <w:rsid w:val="00A91073"/>
    <w:rsid w:val="00A91D38"/>
    <w:rsid w:val="00A934D3"/>
    <w:rsid w:val="00A93DC7"/>
    <w:rsid w:val="00A95167"/>
    <w:rsid w:val="00A952FB"/>
    <w:rsid w:val="00AA2B2E"/>
    <w:rsid w:val="00AA378C"/>
    <w:rsid w:val="00AA4067"/>
    <w:rsid w:val="00AA4734"/>
    <w:rsid w:val="00AA5456"/>
    <w:rsid w:val="00AA5E5B"/>
    <w:rsid w:val="00AA5F4E"/>
    <w:rsid w:val="00AA704C"/>
    <w:rsid w:val="00AA7920"/>
    <w:rsid w:val="00AB0F05"/>
    <w:rsid w:val="00AB1137"/>
    <w:rsid w:val="00AB15C0"/>
    <w:rsid w:val="00AB1672"/>
    <w:rsid w:val="00AB2B85"/>
    <w:rsid w:val="00AB3F5C"/>
    <w:rsid w:val="00AB6F71"/>
    <w:rsid w:val="00AC0212"/>
    <w:rsid w:val="00AC4D1A"/>
    <w:rsid w:val="00AC748A"/>
    <w:rsid w:val="00AD230A"/>
    <w:rsid w:val="00AD31A5"/>
    <w:rsid w:val="00AD3A19"/>
    <w:rsid w:val="00AD4D1A"/>
    <w:rsid w:val="00AE3533"/>
    <w:rsid w:val="00AE58FC"/>
    <w:rsid w:val="00AE762A"/>
    <w:rsid w:val="00AF18B1"/>
    <w:rsid w:val="00AF207B"/>
    <w:rsid w:val="00AF5ED3"/>
    <w:rsid w:val="00AF6C1E"/>
    <w:rsid w:val="00AF7FB1"/>
    <w:rsid w:val="00B006DA"/>
    <w:rsid w:val="00B00A6D"/>
    <w:rsid w:val="00B033DA"/>
    <w:rsid w:val="00B03890"/>
    <w:rsid w:val="00B03DFC"/>
    <w:rsid w:val="00B053A3"/>
    <w:rsid w:val="00B056A7"/>
    <w:rsid w:val="00B07B6F"/>
    <w:rsid w:val="00B15BA0"/>
    <w:rsid w:val="00B16A88"/>
    <w:rsid w:val="00B16C06"/>
    <w:rsid w:val="00B1734D"/>
    <w:rsid w:val="00B17E4E"/>
    <w:rsid w:val="00B21BBA"/>
    <w:rsid w:val="00B2285B"/>
    <w:rsid w:val="00B22DC3"/>
    <w:rsid w:val="00B267FC"/>
    <w:rsid w:val="00B26EFA"/>
    <w:rsid w:val="00B31A6C"/>
    <w:rsid w:val="00B3297E"/>
    <w:rsid w:val="00B34645"/>
    <w:rsid w:val="00B349DF"/>
    <w:rsid w:val="00B34B14"/>
    <w:rsid w:val="00B34EA8"/>
    <w:rsid w:val="00B36325"/>
    <w:rsid w:val="00B41AB5"/>
    <w:rsid w:val="00B429B6"/>
    <w:rsid w:val="00B44879"/>
    <w:rsid w:val="00B45AB2"/>
    <w:rsid w:val="00B47413"/>
    <w:rsid w:val="00B50A68"/>
    <w:rsid w:val="00B5496E"/>
    <w:rsid w:val="00B55496"/>
    <w:rsid w:val="00B55721"/>
    <w:rsid w:val="00B55837"/>
    <w:rsid w:val="00B57EE8"/>
    <w:rsid w:val="00B602B0"/>
    <w:rsid w:val="00B648A4"/>
    <w:rsid w:val="00B67932"/>
    <w:rsid w:val="00B679F7"/>
    <w:rsid w:val="00B67A3F"/>
    <w:rsid w:val="00B70D06"/>
    <w:rsid w:val="00B7620A"/>
    <w:rsid w:val="00B777A1"/>
    <w:rsid w:val="00B809E9"/>
    <w:rsid w:val="00B83B5C"/>
    <w:rsid w:val="00B83DF1"/>
    <w:rsid w:val="00B84951"/>
    <w:rsid w:val="00B8513F"/>
    <w:rsid w:val="00B86D74"/>
    <w:rsid w:val="00B871C3"/>
    <w:rsid w:val="00B901FC"/>
    <w:rsid w:val="00B92321"/>
    <w:rsid w:val="00B92A29"/>
    <w:rsid w:val="00B93046"/>
    <w:rsid w:val="00B96956"/>
    <w:rsid w:val="00BA17F9"/>
    <w:rsid w:val="00BA487C"/>
    <w:rsid w:val="00BA5180"/>
    <w:rsid w:val="00BA60AE"/>
    <w:rsid w:val="00BA61E4"/>
    <w:rsid w:val="00BA6706"/>
    <w:rsid w:val="00BB3A81"/>
    <w:rsid w:val="00BB5817"/>
    <w:rsid w:val="00BB7444"/>
    <w:rsid w:val="00BB796B"/>
    <w:rsid w:val="00BC0428"/>
    <w:rsid w:val="00BC300B"/>
    <w:rsid w:val="00BC3249"/>
    <w:rsid w:val="00BC40FF"/>
    <w:rsid w:val="00BC4E68"/>
    <w:rsid w:val="00BD01F3"/>
    <w:rsid w:val="00BD0D71"/>
    <w:rsid w:val="00BD0D81"/>
    <w:rsid w:val="00BD256B"/>
    <w:rsid w:val="00BD5E04"/>
    <w:rsid w:val="00BD77F3"/>
    <w:rsid w:val="00BE0997"/>
    <w:rsid w:val="00BE429E"/>
    <w:rsid w:val="00BE457E"/>
    <w:rsid w:val="00BE4BDD"/>
    <w:rsid w:val="00BE6C9F"/>
    <w:rsid w:val="00BF0339"/>
    <w:rsid w:val="00BF0968"/>
    <w:rsid w:val="00BF3ED7"/>
    <w:rsid w:val="00BF512A"/>
    <w:rsid w:val="00C00BD3"/>
    <w:rsid w:val="00C0437F"/>
    <w:rsid w:val="00C044A6"/>
    <w:rsid w:val="00C05B83"/>
    <w:rsid w:val="00C066EA"/>
    <w:rsid w:val="00C073F0"/>
    <w:rsid w:val="00C11529"/>
    <w:rsid w:val="00C1207B"/>
    <w:rsid w:val="00C12B7A"/>
    <w:rsid w:val="00C168AF"/>
    <w:rsid w:val="00C16F58"/>
    <w:rsid w:val="00C16FA5"/>
    <w:rsid w:val="00C223CD"/>
    <w:rsid w:val="00C227D5"/>
    <w:rsid w:val="00C22E43"/>
    <w:rsid w:val="00C23F36"/>
    <w:rsid w:val="00C2479D"/>
    <w:rsid w:val="00C24CE4"/>
    <w:rsid w:val="00C25EA1"/>
    <w:rsid w:val="00C26568"/>
    <w:rsid w:val="00C2761C"/>
    <w:rsid w:val="00C27993"/>
    <w:rsid w:val="00C27EB0"/>
    <w:rsid w:val="00C329DD"/>
    <w:rsid w:val="00C357E1"/>
    <w:rsid w:val="00C36952"/>
    <w:rsid w:val="00C40F33"/>
    <w:rsid w:val="00C43C46"/>
    <w:rsid w:val="00C44A21"/>
    <w:rsid w:val="00C46580"/>
    <w:rsid w:val="00C5038B"/>
    <w:rsid w:val="00C51CE3"/>
    <w:rsid w:val="00C51D2C"/>
    <w:rsid w:val="00C55062"/>
    <w:rsid w:val="00C55437"/>
    <w:rsid w:val="00C5544F"/>
    <w:rsid w:val="00C558C6"/>
    <w:rsid w:val="00C562FB"/>
    <w:rsid w:val="00C56CB1"/>
    <w:rsid w:val="00C572B1"/>
    <w:rsid w:val="00C57DCA"/>
    <w:rsid w:val="00C61B4D"/>
    <w:rsid w:val="00C6294D"/>
    <w:rsid w:val="00C6325C"/>
    <w:rsid w:val="00C654C2"/>
    <w:rsid w:val="00C74119"/>
    <w:rsid w:val="00C77D64"/>
    <w:rsid w:val="00C80A6C"/>
    <w:rsid w:val="00C82562"/>
    <w:rsid w:val="00C86754"/>
    <w:rsid w:val="00C87B4E"/>
    <w:rsid w:val="00C92EDB"/>
    <w:rsid w:val="00C93A3C"/>
    <w:rsid w:val="00C95F9F"/>
    <w:rsid w:val="00C96D79"/>
    <w:rsid w:val="00CA2D5F"/>
    <w:rsid w:val="00CA3015"/>
    <w:rsid w:val="00CA4AC8"/>
    <w:rsid w:val="00CA4B20"/>
    <w:rsid w:val="00CB0B73"/>
    <w:rsid w:val="00CB2914"/>
    <w:rsid w:val="00CB3321"/>
    <w:rsid w:val="00CB453C"/>
    <w:rsid w:val="00CB55F3"/>
    <w:rsid w:val="00CB5C0D"/>
    <w:rsid w:val="00CB5F54"/>
    <w:rsid w:val="00CB73B3"/>
    <w:rsid w:val="00CC0E8E"/>
    <w:rsid w:val="00CC238A"/>
    <w:rsid w:val="00CC2A5B"/>
    <w:rsid w:val="00CC636F"/>
    <w:rsid w:val="00CC7051"/>
    <w:rsid w:val="00CC7C46"/>
    <w:rsid w:val="00CD20B1"/>
    <w:rsid w:val="00CD29D9"/>
    <w:rsid w:val="00CD462A"/>
    <w:rsid w:val="00CD6CCD"/>
    <w:rsid w:val="00CD716D"/>
    <w:rsid w:val="00CD78E7"/>
    <w:rsid w:val="00CE0FA6"/>
    <w:rsid w:val="00CE3604"/>
    <w:rsid w:val="00CE5484"/>
    <w:rsid w:val="00CE5B7B"/>
    <w:rsid w:val="00CE66DB"/>
    <w:rsid w:val="00CEAD87"/>
    <w:rsid w:val="00CF0051"/>
    <w:rsid w:val="00CF00E1"/>
    <w:rsid w:val="00CF0ED9"/>
    <w:rsid w:val="00CF1280"/>
    <w:rsid w:val="00CF18CE"/>
    <w:rsid w:val="00CF294C"/>
    <w:rsid w:val="00CF3BA5"/>
    <w:rsid w:val="00CF3C51"/>
    <w:rsid w:val="00CF4D1B"/>
    <w:rsid w:val="00CF54DB"/>
    <w:rsid w:val="00CF59A8"/>
    <w:rsid w:val="00CF691E"/>
    <w:rsid w:val="00CF71BA"/>
    <w:rsid w:val="00CF7AAE"/>
    <w:rsid w:val="00D011AC"/>
    <w:rsid w:val="00D0361D"/>
    <w:rsid w:val="00D04C98"/>
    <w:rsid w:val="00D10495"/>
    <w:rsid w:val="00D10E00"/>
    <w:rsid w:val="00D10EA7"/>
    <w:rsid w:val="00D1141B"/>
    <w:rsid w:val="00D13937"/>
    <w:rsid w:val="00D14E34"/>
    <w:rsid w:val="00D24908"/>
    <w:rsid w:val="00D253B1"/>
    <w:rsid w:val="00D25B01"/>
    <w:rsid w:val="00D26919"/>
    <w:rsid w:val="00D26BA0"/>
    <w:rsid w:val="00D30FFA"/>
    <w:rsid w:val="00D3312B"/>
    <w:rsid w:val="00D36387"/>
    <w:rsid w:val="00D40576"/>
    <w:rsid w:val="00D42E13"/>
    <w:rsid w:val="00D45B40"/>
    <w:rsid w:val="00D47B36"/>
    <w:rsid w:val="00D47D07"/>
    <w:rsid w:val="00D506EF"/>
    <w:rsid w:val="00D5070B"/>
    <w:rsid w:val="00D50D00"/>
    <w:rsid w:val="00D51118"/>
    <w:rsid w:val="00D54BA9"/>
    <w:rsid w:val="00D56874"/>
    <w:rsid w:val="00D57929"/>
    <w:rsid w:val="00D62E62"/>
    <w:rsid w:val="00D63AD3"/>
    <w:rsid w:val="00D66FAD"/>
    <w:rsid w:val="00D67E99"/>
    <w:rsid w:val="00D70C7F"/>
    <w:rsid w:val="00D7167C"/>
    <w:rsid w:val="00D74D80"/>
    <w:rsid w:val="00D755F7"/>
    <w:rsid w:val="00D8420E"/>
    <w:rsid w:val="00D85DD8"/>
    <w:rsid w:val="00D861E8"/>
    <w:rsid w:val="00D86505"/>
    <w:rsid w:val="00D86ECB"/>
    <w:rsid w:val="00D87646"/>
    <w:rsid w:val="00D90B44"/>
    <w:rsid w:val="00D90F62"/>
    <w:rsid w:val="00D93680"/>
    <w:rsid w:val="00D955FC"/>
    <w:rsid w:val="00D963E4"/>
    <w:rsid w:val="00DA0C7C"/>
    <w:rsid w:val="00DA3781"/>
    <w:rsid w:val="00DA4096"/>
    <w:rsid w:val="00DA4DF4"/>
    <w:rsid w:val="00DA611A"/>
    <w:rsid w:val="00DA6CDC"/>
    <w:rsid w:val="00DB4C84"/>
    <w:rsid w:val="00DB59DB"/>
    <w:rsid w:val="00DB6359"/>
    <w:rsid w:val="00DB6828"/>
    <w:rsid w:val="00DB68C5"/>
    <w:rsid w:val="00DB76C6"/>
    <w:rsid w:val="00DC2FD0"/>
    <w:rsid w:val="00DC703B"/>
    <w:rsid w:val="00DD1700"/>
    <w:rsid w:val="00DD2BE0"/>
    <w:rsid w:val="00DD7AF8"/>
    <w:rsid w:val="00DE0F0E"/>
    <w:rsid w:val="00DE0F11"/>
    <w:rsid w:val="00DE1D9D"/>
    <w:rsid w:val="00DE3053"/>
    <w:rsid w:val="00DE7CE3"/>
    <w:rsid w:val="00DF0203"/>
    <w:rsid w:val="00DF2D51"/>
    <w:rsid w:val="00DF43AB"/>
    <w:rsid w:val="00DF49C7"/>
    <w:rsid w:val="00DF701D"/>
    <w:rsid w:val="00E00057"/>
    <w:rsid w:val="00E00A5B"/>
    <w:rsid w:val="00E021FA"/>
    <w:rsid w:val="00E04B1E"/>
    <w:rsid w:val="00E055F3"/>
    <w:rsid w:val="00E07AF3"/>
    <w:rsid w:val="00E102AC"/>
    <w:rsid w:val="00E108BB"/>
    <w:rsid w:val="00E11868"/>
    <w:rsid w:val="00E11997"/>
    <w:rsid w:val="00E12726"/>
    <w:rsid w:val="00E133D2"/>
    <w:rsid w:val="00E1350F"/>
    <w:rsid w:val="00E14F45"/>
    <w:rsid w:val="00E216A9"/>
    <w:rsid w:val="00E21C98"/>
    <w:rsid w:val="00E2388F"/>
    <w:rsid w:val="00E253CC"/>
    <w:rsid w:val="00E266FC"/>
    <w:rsid w:val="00E30ADD"/>
    <w:rsid w:val="00E31FE5"/>
    <w:rsid w:val="00E34C7D"/>
    <w:rsid w:val="00E36004"/>
    <w:rsid w:val="00E40317"/>
    <w:rsid w:val="00E406DF"/>
    <w:rsid w:val="00E42144"/>
    <w:rsid w:val="00E42E5D"/>
    <w:rsid w:val="00E4372E"/>
    <w:rsid w:val="00E508A2"/>
    <w:rsid w:val="00E50B5A"/>
    <w:rsid w:val="00E56AB8"/>
    <w:rsid w:val="00E56C16"/>
    <w:rsid w:val="00E57D6B"/>
    <w:rsid w:val="00E57F2D"/>
    <w:rsid w:val="00E631A8"/>
    <w:rsid w:val="00E6388E"/>
    <w:rsid w:val="00E6474B"/>
    <w:rsid w:val="00E64988"/>
    <w:rsid w:val="00E6522D"/>
    <w:rsid w:val="00E6713A"/>
    <w:rsid w:val="00E713DB"/>
    <w:rsid w:val="00E718F8"/>
    <w:rsid w:val="00E71F44"/>
    <w:rsid w:val="00E72BC3"/>
    <w:rsid w:val="00E75C8E"/>
    <w:rsid w:val="00E75F46"/>
    <w:rsid w:val="00E76707"/>
    <w:rsid w:val="00E77E33"/>
    <w:rsid w:val="00E8422E"/>
    <w:rsid w:val="00E86F62"/>
    <w:rsid w:val="00E87E90"/>
    <w:rsid w:val="00E90945"/>
    <w:rsid w:val="00E91BD3"/>
    <w:rsid w:val="00E9316E"/>
    <w:rsid w:val="00E93433"/>
    <w:rsid w:val="00E94DB6"/>
    <w:rsid w:val="00E95557"/>
    <w:rsid w:val="00E9683C"/>
    <w:rsid w:val="00E96C94"/>
    <w:rsid w:val="00EA12D0"/>
    <w:rsid w:val="00EA15CD"/>
    <w:rsid w:val="00EA314B"/>
    <w:rsid w:val="00EA51D7"/>
    <w:rsid w:val="00EA5414"/>
    <w:rsid w:val="00EB59E0"/>
    <w:rsid w:val="00EB64F1"/>
    <w:rsid w:val="00EB6E7A"/>
    <w:rsid w:val="00EC126B"/>
    <w:rsid w:val="00EC3656"/>
    <w:rsid w:val="00EC45DE"/>
    <w:rsid w:val="00EC5655"/>
    <w:rsid w:val="00EC7B0E"/>
    <w:rsid w:val="00EC7D1B"/>
    <w:rsid w:val="00ED032A"/>
    <w:rsid w:val="00ED587E"/>
    <w:rsid w:val="00ED71D1"/>
    <w:rsid w:val="00ED74B6"/>
    <w:rsid w:val="00EE08F7"/>
    <w:rsid w:val="00EE0B3E"/>
    <w:rsid w:val="00EE1710"/>
    <w:rsid w:val="00EE2350"/>
    <w:rsid w:val="00EE3C33"/>
    <w:rsid w:val="00EE5528"/>
    <w:rsid w:val="00EF02EB"/>
    <w:rsid w:val="00EF1130"/>
    <w:rsid w:val="00EF14D6"/>
    <w:rsid w:val="00EF6074"/>
    <w:rsid w:val="00F001BC"/>
    <w:rsid w:val="00F013DC"/>
    <w:rsid w:val="00F01DC7"/>
    <w:rsid w:val="00F04C62"/>
    <w:rsid w:val="00F1021A"/>
    <w:rsid w:val="00F10D49"/>
    <w:rsid w:val="00F11181"/>
    <w:rsid w:val="00F1409E"/>
    <w:rsid w:val="00F14475"/>
    <w:rsid w:val="00F14B17"/>
    <w:rsid w:val="00F15361"/>
    <w:rsid w:val="00F15B2D"/>
    <w:rsid w:val="00F16913"/>
    <w:rsid w:val="00F23604"/>
    <w:rsid w:val="00F23F57"/>
    <w:rsid w:val="00F26571"/>
    <w:rsid w:val="00F26CAD"/>
    <w:rsid w:val="00F276DF"/>
    <w:rsid w:val="00F277CF"/>
    <w:rsid w:val="00F30711"/>
    <w:rsid w:val="00F31B22"/>
    <w:rsid w:val="00F3495B"/>
    <w:rsid w:val="00F34E2F"/>
    <w:rsid w:val="00F51DDC"/>
    <w:rsid w:val="00F5201D"/>
    <w:rsid w:val="00F52D64"/>
    <w:rsid w:val="00F533E5"/>
    <w:rsid w:val="00F5389C"/>
    <w:rsid w:val="00F538EC"/>
    <w:rsid w:val="00F53ECF"/>
    <w:rsid w:val="00F5669F"/>
    <w:rsid w:val="00F60756"/>
    <w:rsid w:val="00F61887"/>
    <w:rsid w:val="00F649F1"/>
    <w:rsid w:val="00F674DC"/>
    <w:rsid w:val="00F70481"/>
    <w:rsid w:val="00F7220D"/>
    <w:rsid w:val="00F738D1"/>
    <w:rsid w:val="00F7409F"/>
    <w:rsid w:val="00F7626B"/>
    <w:rsid w:val="00F7723E"/>
    <w:rsid w:val="00F77D56"/>
    <w:rsid w:val="00F77E2F"/>
    <w:rsid w:val="00F802E3"/>
    <w:rsid w:val="00F80AC9"/>
    <w:rsid w:val="00F80C75"/>
    <w:rsid w:val="00F82ABB"/>
    <w:rsid w:val="00F845C0"/>
    <w:rsid w:val="00F848D9"/>
    <w:rsid w:val="00F85E7F"/>
    <w:rsid w:val="00F90180"/>
    <w:rsid w:val="00F94A16"/>
    <w:rsid w:val="00FA07B3"/>
    <w:rsid w:val="00FA165C"/>
    <w:rsid w:val="00FA213C"/>
    <w:rsid w:val="00FA36F6"/>
    <w:rsid w:val="00FA381E"/>
    <w:rsid w:val="00FA4050"/>
    <w:rsid w:val="00FA5B3A"/>
    <w:rsid w:val="00FA6F9F"/>
    <w:rsid w:val="00FB0901"/>
    <w:rsid w:val="00FB35FE"/>
    <w:rsid w:val="00FB3B98"/>
    <w:rsid w:val="00FB4142"/>
    <w:rsid w:val="00FB5733"/>
    <w:rsid w:val="00FC3B86"/>
    <w:rsid w:val="00FD1244"/>
    <w:rsid w:val="00FD1FB9"/>
    <w:rsid w:val="00FD22D1"/>
    <w:rsid w:val="00FD6357"/>
    <w:rsid w:val="00FD7BA0"/>
    <w:rsid w:val="00FE01C6"/>
    <w:rsid w:val="00FE15F7"/>
    <w:rsid w:val="00FE1C3A"/>
    <w:rsid w:val="00FE26D8"/>
    <w:rsid w:val="00FE3078"/>
    <w:rsid w:val="00FE6C8E"/>
    <w:rsid w:val="00FE6D55"/>
    <w:rsid w:val="00FF5348"/>
    <w:rsid w:val="00FF689A"/>
    <w:rsid w:val="00FF7188"/>
    <w:rsid w:val="0105992C"/>
    <w:rsid w:val="0219C659"/>
    <w:rsid w:val="02385214"/>
    <w:rsid w:val="027F9E60"/>
    <w:rsid w:val="02A7BE8E"/>
    <w:rsid w:val="02CC50AD"/>
    <w:rsid w:val="039A5D4F"/>
    <w:rsid w:val="03A1E13D"/>
    <w:rsid w:val="047042CC"/>
    <w:rsid w:val="04CDBC79"/>
    <w:rsid w:val="053BE946"/>
    <w:rsid w:val="054A38CF"/>
    <w:rsid w:val="05B9C989"/>
    <w:rsid w:val="065E16F9"/>
    <w:rsid w:val="069AD591"/>
    <w:rsid w:val="069D241C"/>
    <w:rsid w:val="06B10DF8"/>
    <w:rsid w:val="06FA08A3"/>
    <w:rsid w:val="07225C4D"/>
    <w:rsid w:val="073A4EF5"/>
    <w:rsid w:val="074B6345"/>
    <w:rsid w:val="08ACAC47"/>
    <w:rsid w:val="08D6087E"/>
    <w:rsid w:val="08F21403"/>
    <w:rsid w:val="08F3FF9A"/>
    <w:rsid w:val="09008FEF"/>
    <w:rsid w:val="099B58EF"/>
    <w:rsid w:val="09AA6FEC"/>
    <w:rsid w:val="09E89200"/>
    <w:rsid w:val="09EA6184"/>
    <w:rsid w:val="0A531CD9"/>
    <w:rsid w:val="0B00439B"/>
    <w:rsid w:val="0B2EDE4F"/>
    <w:rsid w:val="0BD21C65"/>
    <w:rsid w:val="0C0C7E53"/>
    <w:rsid w:val="0C0D1D62"/>
    <w:rsid w:val="0C738572"/>
    <w:rsid w:val="0C958E83"/>
    <w:rsid w:val="0CBB0ABC"/>
    <w:rsid w:val="0D21B9B3"/>
    <w:rsid w:val="0D3E16DC"/>
    <w:rsid w:val="0D970D75"/>
    <w:rsid w:val="0DABDE7F"/>
    <w:rsid w:val="0DB660E7"/>
    <w:rsid w:val="0EAE7B59"/>
    <w:rsid w:val="0ED9F676"/>
    <w:rsid w:val="0F3A000C"/>
    <w:rsid w:val="0F4133AE"/>
    <w:rsid w:val="101322FD"/>
    <w:rsid w:val="105C6E05"/>
    <w:rsid w:val="10942B43"/>
    <w:rsid w:val="10B011C2"/>
    <w:rsid w:val="122097AB"/>
    <w:rsid w:val="12A2B6DA"/>
    <w:rsid w:val="13140AE9"/>
    <w:rsid w:val="13159C11"/>
    <w:rsid w:val="133578B1"/>
    <w:rsid w:val="1348A8CC"/>
    <w:rsid w:val="1389159C"/>
    <w:rsid w:val="1476EA86"/>
    <w:rsid w:val="1517352C"/>
    <w:rsid w:val="15174B0D"/>
    <w:rsid w:val="153D3355"/>
    <w:rsid w:val="1541D547"/>
    <w:rsid w:val="157D4F20"/>
    <w:rsid w:val="15CE99C4"/>
    <w:rsid w:val="17024446"/>
    <w:rsid w:val="1725F3F2"/>
    <w:rsid w:val="18042B77"/>
    <w:rsid w:val="1838A3FB"/>
    <w:rsid w:val="1863D2AA"/>
    <w:rsid w:val="18D3324C"/>
    <w:rsid w:val="198F268D"/>
    <w:rsid w:val="1A11F1B5"/>
    <w:rsid w:val="1A218665"/>
    <w:rsid w:val="1A6D4005"/>
    <w:rsid w:val="1A7369BD"/>
    <w:rsid w:val="1A940856"/>
    <w:rsid w:val="1C08C0A5"/>
    <w:rsid w:val="1C6D830E"/>
    <w:rsid w:val="1C75530C"/>
    <w:rsid w:val="1D38C842"/>
    <w:rsid w:val="1D5B3186"/>
    <w:rsid w:val="1DF0C4D4"/>
    <w:rsid w:val="1EC42124"/>
    <w:rsid w:val="1F2C9A92"/>
    <w:rsid w:val="20418811"/>
    <w:rsid w:val="20D2E606"/>
    <w:rsid w:val="21C9B540"/>
    <w:rsid w:val="22D687AD"/>
    <w:rsid w:val="23F8260D"/>
    <w:rsid w:val="24128943"/>
    <w:rsid w:val="24DF34A5"/>
    <w:rsid w:val="2579DAD4"/>
    <w:rsid w:val="25AFF23F"/>
    <w:rsid w:val="25DCA0BB"/>
    <w:rsid w:val="26608101"/>
    <w:rsid w:val="266604A5"/>
    <w:rsid w:val="276BAF2A"/>
    <w:rsid w:val="276C3E24"/>
    <w:rsid w:val="277D2103"/>
    <w:rsid w:val="27866835"/>
    <w:rsid w:val="27951F23"/>
    <w:rsid w:val="28A0C26D"/>
    <w:rsid w:val="28A9A9E7"/>
    <w:rsid w:val="29788734"/>
    <w:rsid w:val="2B63B69E"/>
    <w:rsid w:val="2B83B502"/>
    <w:rsid w:val="2C31B0BB"/>
    <w:rsid w:val="2C696616"/>
    <w:rsid w:val="2D023A42"/>
    <w:rsid w:val="2D0DC1D0"/>
    <w:rsid w:val="2D45C963"/>
    <w:rsid w:val="2D6D700B"/>
    <w:rsid w:val="2DC6C619"/>
    <w:rsid w:val="2DE2EF1A"/>
    <w:rsid w:val="2E1EDDC2"/>
    <w:rsid w:val="2F91977F"/>
    <w:rsid w:val="30B70403"/>
    <w:rsid w:val="317C1998"/>
    <w:rsid w:val="3236B67E"/>
    <w:rsid w:val="328935DF"/>
    <w:rsid w:val="33562C12"/>
    <w:rsid w:val="33B872E4"/>
    <w:rsid w:val="34034639"/>
    <w:rsid w:val="3410B404"/>
    <w:rsid w:val="3416DD62"/>
    <w:rsid w:val="34A96F62"/>
    <w:rsid w:val="34C8161A"/>
    <w:rsid w:val="3576E87C"/>
    <w:rsid w:val="361EDF7E"/>
    <w:rsid w:val="368E1EA3"/>
    <w:rsid w:val="369D2734"/>
    <w:rsid w:val="36EA2CFB"/>
    <w:rsid w:val="37667007"/>
    <w:rsid w:val="37A03BC4"/>
    <w:rsid w:val="37AA1ADF"/>
    <w:rsid w:val="383BB20D"/>
    <w:rsid w:val="385EB921"/>
    <w:rsid w:val="387D9DCE"/>
    <w:rsid w:val="38B02386"/>
    <w:rsid w:val="3980FB9E"/>
    <w:rsid w:val="39F34479"/>
    <w:rsid w:val="39FCB7A6"/>
    <w:rsid w:val="3A58A5D1"/>
    <w:rsid w:val="3ABACCBE"/>
    <w:rsid w:val="3BB14630"/>
    <w:rsid w:val="3C41C562"/>
    <w:rsid w:val="3C517106"/>
    <w:rsid w:val="3D0628F9"/>
    <w:rsid w:val="3E525123"/>
    <w:rsid w:val="3E968810"/>
    <w:rsid w:val="3EB8B07C"/>
    <w:rsid w:val="40173013"/>
    <w:rsid w:val="402B881C"/>
    <w:rsid w:val="41049CAF"/>
    <w:rsid w:val="41236B4E"/>
    <w:rsid w:val="4169D8FC"/>
    <w:rsid w:val="4226C3CA"/>
    <w:rsid w:val="424FB0A1"/>
    <w:rsid w:val="4255DBAD"/>
    <w:rsid w:val="427B3F34"/>
    <w:rsid w:val="439E2789"/>
    <w:rsid w:val="444493D4"/>
    <w:rsid w:val="45298115"/>
    <w:rsid w:val="45A7B814"/>
    <w:rsid w:val="46630FB8"/>
    <w:rsid w:val="472B448B"/>
    <w:rsid w:val="47BFEE5F"/>
    <w:rsid w:val="47C1E4E2"/>
    <w:rsid w:val="47C51D5A"/>
    <w:rsid w:val="47F1143D"/>
    <w:rsid w:val="4851F707"/>
    <w:rsid w:val="4860FF37"/>
    <w:rsid w:val="486E69D2"/>
    <w:rsid w:val="48BB69C0"/>
    <w:rsid w:val="48E53D39"/>
    <w:rsid w:val="496D994E"/>
    <w:rsid w:val="49FDCDD1"/>
    <w:rsid w:val="4AB59FBC"/>
    <w:rsid w:val="4B6FD045"/>
    <w:rsid w:val="4BEB74F7"/>
    <w:rsid w:val="4C3DF472"/>
    <w:rsid w:val="4C3E6565"/>
    <w:rsid w:val="4C779B77"/>
    <w:rsid w:val="4C980CAF"/>
    <w:rsid w:val="4D051CFF"/>
    <w:rsid w:val="4D6392FC"/>
    <w:rsid w:val="4DD13F34"/>
    <w:rsid w:val="4EA7AB61"/>
    <w:rsid w:val="4F3AC753"/>
    <w:rsid w:val="4FA4A047"/>
    <w:rsid w:val="4FF14552"/>
    <w:rsid w:val="501BD49C"/>
    <w:rsid w:val="50423777"/>
    <w:rsid w:val="5115E5A4"/>
    <w:rsid w:val="518A549F"/>
    <w:rsid w:val="518A8ADF"/>
    <w:rsid w:val="51A462BD"/>
    <w:rsid w:val="51BB9A02"/>
    <w:rsid w:val="51EDDC22"/>
    <w:rsid w:val="532E8491"/>
    <w:rsid w:val="539D949F"/>
    <w:rsid w:val="5402C2B3"/>
    <w:rsid w:val="5414C772"/>
    <w:rsid w:val="543C969F"/>
    <w:rsid w:val="54A72977"/>
    <w:rsid w:val="54A96624"/>
    <w:rsid w:val="5574A02F"/>
    <w:rsid w:val="55DB95CC"/>
    <w:rsid w:val="5627400C"/>
    <w:rsid w:val="562DDA26"/>
    <w:rsid w:val="56424DED"/>
    <w:rsid w:val="564253E6"/>
    <w:rsid w:val="5643708D"/>
    <w:rsid w:val="573AE404"/>
    <w:rsid w:val="5760273A"/>
    <w:rsid w:val="577D6E85"/>
    <w:rsid w:val="586ED5F8"/>
    <w:rsid w:val="58D5724B"/>
    <w:rsid w:val="590C74B9"/>
    <w:rsid w:val="59562D79"/>
    <w:rsid w:val="59F4B9B5"/>
    <w:rsid w:val="5A835E35"/>
    <w:rsid w:val="5AC0CD2F"/>
    <w:rsid w:val="5B3463EC"/>
    <w:rsid w:val="5B5D99EC"/>
    <w:rsid w:val="5B9AA2C4"/>
    <w:rsid w:val="5BA50E4B"/>
    <w:rsid w:val="5BE21531"/>
    <w:rsid w:val="5CA94C85"/>
    <w:rsid w:val="5CC924ED"/>
    <w:rsid w:val="5D1DF7E9"/>
    <w:rsid w:val="5DB651C1"/>
    <w:rsid w:val="5DDD63A7"/>
    <w:rsid w:val="5E021A86"/>
    <w:rsid w:val="5E0371BF"/>
    <w:rsid w:val="5E2EDAC4"/>
    <w:rsid w:val="5E404985"/>
    <w:rsid w:val="5E71AFE2"/>
    <w:rsid w:val="5E87ACA7"/>
    <w:rsid w:val="5EE056AB"/>
    <w:rsid w:val="5F0A53E7"/>
    <w:rsid w:val="5F6D2A72"/>
    <w:rsid w:val="5F94E013"/>
    <w:rsid w:val="5FDFDDAE"/>
    <w:rsid w:val="60C80482"/>
    <w:rsid w:val="61828BA4"/>
    <w:rsid w:val="6227C75D"/>
    <w:rsid w:val="6278EEE7"/>
    <w:rsid w:val="62F5879F"/>
    <w:rsid w:val="631FDE45"/>
    <w:rsid w:val="6384FD96"/>
    <w:rsid w:val="63C5C40C"/>
    <w:rsid w:val="63FA5A79"/>
    <w:rsid w:val="644876F7"/>
    <w:rsid w:val="646D6618"/>
    <w:rsid w:val="64754534"/>
    <w:rsid w:val="654D5667"/>
    <w:rsid w:val="65ECF8B5"/>
    <w:rsid w:val="661D4694"/>
    <w:rsid w:val="664349C1"/>
    <w:rsid w:val="6652F23F"/>
    <w:rsid w:val="6675FF47"/>
    <w:rsid w:val="668B6055"/>
    <w:rsid w:val="669318CD"/>
    <w:rsid w:val="66D79EC7"/>
    <w:rsid w:val="6707FA7E"/>
    <w:rsid w:val="671153CA"/>
    <w:rsid w:val="673148C0"/>
    <w:rsid w:val="67ED1A13"/>
    <w:rsid w:val="68D792B8"/>
    <w:rsid w:val="68E95940"/>
    <w:rsid w:val="695194DF"/>
    <w:rsid w:val="6A663B78"/>
    <w:rsid w:val="6A68A5BE"/>
    <w:rsid w:val="6A6F0E57"/>
    <w:rsid w:val="6ADB4333"/>
    <w:rsid w:val="6B02F952"/>
    <w:rsid w:val="6B339204"/>
    <w:rsid w:val="6B65E704"/>
    <w:rsid w:val="6C12B282"/>
    <w:rsid w:val="6C22A7C7"/>
    <w:rsid w:val="6C3B3E87"/>
    <w:rsid w:val="6C8A8FE5"/>
    <w:rsid w:val="6CA74862"/>
    <w:rsid w:val="6CEBF3BC"/>
    <w:rsid w:val="6D711023"/>
    <w:rsid w:val="6DA0ADA3"/>
    <w:rsid w:val="6E1484F2"/>
    <w:rsid w:val="6E3AC9FD"/>
    <w:rsid w:val="6EA80A53"/>
    <w:rsid w:val="6EAAE955"/>
    <w:rsid w:val="6F473D98"/>
    <w:rsid w:val="6FE6D02C"/>
    <w:rsid w:val="70304CA2"/>
    <w:rsid w:val="706D057B"/>
    <w:rsid w:val="70BCC8BE"/>
    <w:rsid w:val="70D5E252"/>
    <w:rsid w:val="71027511"/>
    <w:rsid w:val="718D0E76"/>
    <w:rsid w:val="719A7EF6"/>
    <w:rsid w:val="729AFF45"/>
    <w:rsid w:val="731EE188"/>
    <w:rsid w:val="734883C8"/>
    <w:rsid w:val="734B131D"/>
    <w:rsid w:val="73CC6F34"/>
    <w:rsid w:val="7439D176"/>
    <w:rsid w:val="74CA32A4"/>
    <w:rsid w:val="75105A19"/>
    <w:rsid w:val="7690BB1F"/>
    <w:rsid w:val="76C9EC26"/>
    <w:rsid w:val="77023D6B"/>
    <w:rsid w:val="777A19EC"/>
    <w:rsid w:val="7796787B"/>
    <w:rsid w:val="77E9AC7E"/>
    <w:rsid w:val="77F64017"/>
    <w:rsid w:val="78290301"/>
    <w:rsid w:val="789005D5"/>
    <w:rsid w:val="78E576A2"/>
    <w:rsid w:val="795FA1CD"/>
    <w:rsid w:val="7970C3EC"/>
    <w:rsid w:val="7A072C4E"/>
    <w:rsid w:val="7A1D2DF3"/>
    <w:rsid w:val="7A3496DC"/>
    <w:rsid w:val="7B2636BF"/>
    <w:rsid w:val="7B3A3F19"/>
    <w:rsid w:val="7B42FFE0"/>
    <w:rsid w:val="7B4D4D08"/>
    <w:rsid w:val="7B4E7BB5"/>
    <w:rsid w:val="7BE25DA5"/>
    <w:rsid w:val="7BF89875"/>
    <w:rsid w:val="7C039918"/>
    <w:rsid w:val="7C085C99"/>
    <w:rsid w:val="7C1F8C99"/>
    <w:rsid w:val="7C254C81"/>
    <w:rsid w:val="7C2672B9"/>
    <w:rsid w:val="7C409761"/>
    <w:rsid w:val="7CAA8D5C"/>
    <w:rsid w:val="7CE3130B"/>
    <w:rsid w:val="7CF9C733"/>
    <w:rsid w:val="7D1246AA"/>
    <w:rsid w:val="7D3BF6D4"/>
    <w:rsid w:val="7DE16A51"/>
    <w:rsid w:val="7E30C96C"/>
    <w:rsid w:val="7F2C038B"/>
    <w:rsid w:val="7FC65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F30A7"/>
  <w15:docId w15:val="{7E135C2E-0620-46B8-81DF-F266057B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5ACB"/>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F5201D"/>
    <w:pPr>
      <w:keepNext/>
      <w:keepLines/>
      <w:spacing w:after="0" w:line="259" w:lineRule="auto"/>
      <w:ind w:left="340" w:hanging="340"/>
      <w:jc w:val="both"/>
      <w:outlineLvl w:val="0"/>
    </w:pPr>
    <w:rPr>
      <w:rFonts w:ascii="Aptos" w:hAnsi="Aptos" w:eastAsiaTheme="majorEastAsia" w:cstheme="majorBidi"/>
      <w:b/>
      <w:sz w:val="24"/>
      <w:szCs w:val="32"/>
    </w:rPr>
  </w:style>
  <w:style w:type="paragraph" w:styleId="Heading4">
    <w:uiPriority w:val="9"/>
    <w:name w:val="heading 4"/>
    <w:basedOn w:val="Normal"/>
    <w:next w:val="Normal"/>
    <w:unhideWhenUsed/>
    <w:qFormat/>
    <w:rsid w:val="6E3AC9FD"/>
    <w:rPr>
      <w:rFonts w:eastAsia="Cambria" w:cs="" w:eastAsiaTheme="minorAscii" w:cstheme="majorEastAsia"/>
      <w:i w:val="1"/>
      <w:iCs w:val="1"/>
      <w:color w:val="365F91" w:themeColor="accent1" w:themeTint="FF" w:themeShade="BF"/>
    </w:rPr>
    <w:pPr>
      <w:keepNext w:val="1"/>
      <w:keepLines w:val="1"/>
      <w:spacing w:before="80" w:after="4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221E3C"/>
    <w:pPr>
      <w:spacing w:after="0" w:line="240" w:lineRule="auto"/>
    </w:pPr>
    <w:rPr>
      <w:rFonts w:ascii="Consolas" w:hAnsi="Consolas" w:eastAsiaTheme="minorHAnsi" w:cstheme="minorBidi"/>
      <w:sz w:val="21"/>
      <w:szCs w:val="21"/>
    </w:rPr>
  </w:style>
  <w:style w:type="character" w:styleId="PlainTextChar" w:customStyle="1">
    <w:name w:val="Plain Text Char"/>
    <w:basedOn w:val="DefaultParagraphFont"/>
    <w:link w:val="PlainText"/>
    <w:uiPriority w:val="99"/>
    <w:rsid w:val="00221E3C"/>
    <w:rPr>
      <w:rFonts w:ascii="Consolas" w:hAnsi="Consolas" w:eastAsiaTheme="minorHAnsi" w:cstheme="minorBidi"/>
      <w:sz w:val="21"/>
      <w:szCs w:val="21"/>
      <w:lang w:eastAsia="en-US"/>
    </w:rPr>
  </w:style>
  <w:style w:type="character" w:styleId="CommentReference">
    <w:name w:val="annotation reference"/>
    <w:basedOn w:val="DefaultParagraphFont"/>
    <w:uiPriority w:val="99"/>
    <w:semiHidden/>
    <w:unhideWhenUsed/>
    <w:rsid w:val="00D26BA0"/>
    <w:rPr>
      <w:sz w:val="16"/>
      <w:szCs w:val="16"/>
    </w:rPr>
  </w:style>
  <w:style w:type="paragraph" w:styleId="CommentText">
    <w:name w:val="annotation text"/>
    <w:basedOn w:val="Normal"/>
    <w:link w:val="CommentTextChar"/>
    <w:uiPriority w:val="99"/>
    <w:unhideWhenUsed/>
    <w:rsid w:val="00D26BA0"/>
    <w:pPr>
      <w:spacing w:line="240" w:lineRule="auto"/>
    </w:pPr>
    <w:rPr>
      <w:sz w:val="20"/>
      <w:szCs w:val="20"/>
    </w:rPr>
  </w:style>
  <w:style w:type="character" w:styleId="CommentTextChar" w:customStyle="1">
    <w:name w:val="Comment Text Char"/>
    <w:basedOn w:val="DefaultParagraphFont"/>
    <w:link w:val="CommentText"/>
    <w:uiPriority w:val="99"/>
    <w:rsid w:val="00D26BA0"/>
    <w:rPr>
      <w:lang w:eastAsia="en-US"/>
    </w:rPr>
  </w:style>
  <w:style w:type="paragraph" w:styleId="CommentSubject">
    <w:name w:val="annotation subject"/>
    <w:basedOn w:val="CommentText"/>
    <w:next w:val="CommentText"/>
    <w:link w:val="CommentSubjectChar"/>
    <w:uiPriority w:val="99"/>
    <w:semiHidden/>
    <w:unhideWhenUsed/>
    <w:rsid w:val="00D26BA0"/>
    <w:rPr>
      <w:b/>
      <w:bCs/>
    </w:rPr>
  </w:style>
  <w:style w:type="character" w:styleId="CommentSubjectChar" w:customStyle="1">
    <w:name w:val="Comment Subject Char"/>
    <w:basedOn w:val="CommentTextChar"/>
    <w:link w:val="CommentSubject"/>
    <w:uiPriority w:val="99"/>
    <w:semiHidden/>
    <w:rsid w:val="00D26BA0"/>
    <w:rPr>
      <w:b/>
      <w:bCs/>
      <w:lang w:eastAsia="en-US"/>
    </w:rPr>
  </w:style>
  <w:style w:type="paragraph" w:styleId="BalloonText">
    <w:name w:val="Balloon Text"/>
    <w:basedOn w:val="Normal"/>
    <w:link w:val="BalloonTextChar"/>
    <w:uiPriority w:val="99"/>
    <w:semiHidden/>
    <w:unhideWhenUsed/>
    <w:rsid w:val="00D26BA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26BA0"/>
    <w:rPr>
      <w:rFonts w:ascii="Tahoma" w:hAnsi="Tahoma" w:cs="Tahoma"/>
      <w:sz w:val="16"/>
      <w:szCs w:val="16"/>
      <w:lang w:eastAsia="en-US"/>
    </w:rPr>
  </w:style>
  <w:style w:type="paragraph" w:styleId="Default" w:customStyle="1">
    <w:name w:val="Default"/>
    <w:basedOn w:val="Normal"/>
    <w:rsid w:val="00256500"/>
    <w:pPr>
      <w:autoSpaceDE w:val="0"/>
      <w:autoSpaceDN w:val="0"/>
      <w:spacing w:after="0" w:line="240" w:lineRule="auto"/>
    </w:pPr>
    <w:rPr>
      <w:rFonts w:ascii="Arial" w:hAnsi="Arial" w:cs="Arial" w:eastAsiaTheme="minorHAnsi"/>
      <w:color w:val="000000"/>
      <w:sz w:val="24"/>
      <w:szCs w:val="24"/>
      <w:lang w:eastAsia="en-IE"/>
    </w:rPr>
  </w:style>
  <w:style w:type="paragraph" w:styleId="ListParagraph">
    <w:name w:val="List Paragraph"/>
    <w:basedOn w:val="Normal"/>
    <w:link w:val="ListParagraphChar"/>
    <w:uiPriority w:val="34"/>
    <w:qFormat/>
    <w:rsid w:val="00C43C46"/>
    <w:pPr>
      <w:spacing w:after="0" w:line="240" w:lineRule="auto"/>
      <w:ind w:left="720"/>
    </w:pPr>
    <w:rPr>
      <w:rFonts w:eastAsiaTheme="minorHAnsi"/>
      <w:lang w:eastAsia="en-IE"/>
    </w:rPr>
  </w:style>
  <w:style w:type="paragraph" w:styleId="Header">
    <w:name w:val="header"/>
    <w:basedOn w:val="Normal"/>
    <w:link w:val="HeaderChar"/>
    <w:uiPriority w:val="99"/>
    <w:unhideWhenUsed/>
    <w:rsid w:val="007B25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251F"/>
    <w:rPr>
      <w:sz w:val="22"/>
      <w:szCs w:val="22"/>
      <w:lang w:eastAsia="en-US"/>
    </w:rPr>
  </w:style>
  <w:style w:type="paragraph" w:styleId="Footer">
    <w:name w:val="footer"/>
    <w:basedOn w:val="Normal"/>
    <w:link w:val="FooterChar"/>
    <w:uiPriority w:val="99"/>
    <w:unhideWhenUsed/>
    <w:rsid w:val="007B25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251F"/>
    <w:rPr>
      <w:sz w:val="22"/>
      <w:szCs w:val="22"/>
      <w:lang w:eastAsia="en-US"/>
    </w:rPr>
  </w:style>
  <w:style w:type="character" w:styleId="Hyperlink">
    <w:name w:val="Hyperlink"/>
    <w:basedOn w:val="DefaultParagraphFont"/>
    <w:uiPriority w:val="99"/>
    <w:unhideWhenUsed/>
    <w:rsid w:val="00260ECB"/>
    <w:rPr>
      <w:color w:val="0000FF"/>
      <w:u w:val="single"/>
    </w:rPr>
  </w:style>
  <w:style w:type="character" w:styleId="FollowedHyperlink">
    <w:name w:val="FollowedHyperlink"/>
    <w:basedOn w:val="DefaultParagraphFont"/>
    <w:uiPriority w:val="99"/>
    <w:semiHidden/>
    <w:unhideWhenUsed/>
    <w:rsid w:val="00D8420E"/>
    <w:rPr>
      <w:color w:val="800080" w:themeColor="followedHyperlink"/>
      <w:u w:val="single"/>
    </w:rPr>
  </w:style>
  <w:style w:type="paragraph" w:styleId="NormalWeb">
    <w:name w:val="Normal (Web)"/>
    <w:basedOn w:val="Normal"/>
    <w:uiPriority w:val="99"/>
    <w:unhideWhenUsed/>
    <w:rsid w:val="00340569"/>
    <w:pPr>
      <w:spacing w:after="0" w:line="240" w:lineRule="auto"/>
    </w:pPr>
    <w:rPr>
      <w:rFonts w:ascii="Times New Roman" w:hAnsi="Times New Roman" w:eastAsiaTheme="minorHAnsi"/>
      <w:sz w:val="24"/>
      <w:szCs w:val="24"/>
      <w:lang w:eastAsia="en-IE"/>
    </w:rPr>
  </w:style>
  <w:style w:type="character" w:styleId="Emphasis">
    <w:name w:val="Emphasis"/>
    <w:basedOn w:val="DefaultParagraphFont"/>
    <w:uiPriority w:val="20"/>
    <w:qFormat/>
    <w:rsid w:val="00357602"/>
    <w:rPr>
      <w:i/>
      <w:iCs/>
    </w:rPr>
  </w:style>
  <w:style w:type="character" w:styleId="Strong">
    <w:name w:val="Strong"/>
    <w:basedOn w:val="DefaultParagraphFont"/>
    <w:uiPriority w:val="22"/>
    <w:qFormat/>
    <w:rsid w:val="00357602"/>
    <w:rPr>
      <w:b/>
      <w:bCs/>
    </w:rPr>
  </w:style>
  <w:style w:type="character" w:styleId="apple-converted-space" w:customStyle="1">
    <w:name w:val="apple-converted-space"/>
    <w:basedOn w:val="DefaultParagraphFont"/>
    <w:rsid w:val="008E7D6C"/>
  </w:style>
  <w:style w:type="table" w:styleId="TableGrid">
    <w:name w:val="Table Grid"/>
    <w:basedOn w:val="TableNormal"/>
    <w:uiPriority w:val="99"/>
    <w:rsid w:val="00EC7D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 w:customStyle="1">
    <w:name w:val="Default Text"/>
    <w:rsid w:val="00057858"/>
    <w:pPr>
      <w:autoSpaceDE w:val="0"/>
      <w:autoSpaceDN w:val="0"/>
      <w:adjustRightInd w:val="0"/>
    </w:pPr>
    <w:rPr>
      <w:rFonts w:ascii="Times New Roman" w:hAnsi="Times New Roman" w:eastAsia="Times New Roman"/>
      <w:color w:val="000000"/>
      <w:sz w:val="24"/>
      <w:lang w:val="en-US" w:eastAsia="en-GB"/>
    </w:rPr>
  </w:style>
  <w:style w:type="character" w:styleId="Normal1" w:customStyle="1">
    <w:name w:val="Normal1"/>
    <w:rsid w:val="00057858"/>
    <w:rPr>
      <w:rFonts w:hint="default" w:ascii="Arial" w:hAnsi="Arial" w:cs="Arial"/>
      <w:sz w:val="24"/>
    </w:rPr>
  </w:style>
  <w:style w:type="character" w:styleId="UnresolvedMention">
    <w:name w:val="Unresolved Mention"/>
    <w:basedOn w:val="DefaultParagraphFont"/>
    <w:uiPriority w:val="99"/>
    <w:semiHidden/>
    <w:unhideWhenUsed/>
    <w:rsid w:val="00362EF4"/>
    <w:rPr>
      <w:color w:val="808080"/>
      <w:shd w:val="clear" w:color="auto" w:fill="E6E6E6"/>
    </w:rPr>
  </w:style>
  <w:style w:type="paragraph" w:styleId="Revision">
    <w:name w:val="Revision"/>
    <w:hidden/>
    <w:uiPriority w:val="99"/>
    <w:semiHidden/>
    <w:rsid w:val="00165ADE"/>
    <w:rPr>
      <w:sz w:val="22"/>
      <w:szCs w:val="22"/>
      <w:lang w:eastAsia="en-US"/>
    </w:rPr>
  </w:style>
  <w:style w:type="character" w:styleId="ui-provider" w:customStyle="1">
    <w:name w:val="ui-provider"/>
    <w:basedOn w:val="DefaultParagraphFont"/>
    <w:rsid w:val="0025283D"/>
  </w:style>
  <w:style w:type="paragraph" w:styleId="xmsonormal" w:customStyle="1">
    <w:name w:val="x_msonormal"/>
    <w:basedOn w:val="Normal"/>
    <w:rsid w:val="00556C6C"/>
    <w:pPr>
      <w:spacing w:after="0" w:line="240" w:lineRule="auto"/>
    </w:pPr>
    <w:rPr>
      <w:rFonts w:cs="Calibri" w:eastAsiaTheme="minorHAnsi"/>
      <w:lang w:eastAsia="en-IE"/>
    </w:rPr>
  </w:style>
  <w:style w:type="character" w:styleId="xcontentpasted0" w:customStyle="1">
    <w:name w:val="x_contentpasted0"/>
    <w:basedOn w:val="DefaultParagraphFont"/>
    <w:rsid w:val="00556C6C"/>
  </w:style>
  <w:style w:type="character" w:styleId="Heading1Char" w:customStyle="1">
    <w:name w:val="Heading 1 Char"/>
    <w:basedOn w:val="DefaultParagraphFont"/>
    <w:link w:val="Heading1"/>
    <w:uiPriority w:val="9"/>
    <w:rsid w:val="00F5201D"/>
    <w:rPr>
      <w:rFonts w:ascii="Aptos" w:hAnsi="Aptos" w:eastAsiaTheme="majorEastAsia" w:cstheme="majorBidi"/>
      <w:b/>
      <w:sz w:val="24"/>
      <w:szCs w:val="32"/>
      <w:lang w:eastAsia="en-US"/>
    </w:rPr>
  </w:style>
  <w:style w:type="paragraph" w:styleId="FootnoteText">
    <w:name w:val="footnote text"/>
    <w:basedOn w:val="Normal"/>
    <w:link w:val="FootnoteTextChar"/>
    <w:uiPriority w:val="99"/>
    <w:unhideWhenUsed/>
    <w:rsid w:val="00F5201D"/>
    <w:pPr>
      <w:spacing w:after="0" w:line="240" w:lineRule="auto"/>
      <w:ind w:left="567"/>
      <w:jc w:val="both"/>
    </w:pPr>
    <w:rPr>
      <w:rFonts w:ascii="Aptos Narrow" w:hAnsi="Aptos Narrow" w:eastAsiaTheme="minorHAnsi" w:cstheme="minorBidi"/>
      <w:sz w:val="20"/>
      <w:szCs w:val="20"/>
    </w:rPr>
  </w:style>
  <w:style w:type="character" w:styleId="FootnoteTextChar" w:customStyle="1">
    <w:name w:val="Footnote Text Char"/>
    <w:basedOn w:val="DefaultParagraphFont"/>
    <w:link w:val="FootnoteText"/>
    <w:uiPriority w:val="99"/>
    <w:rsid w:val="00F5201D"/>
    <w:rPr>
      <w:rFonts w:ascii="Aptos Narrow" w:hAnsi="Aptos Narrow" w:eastAsiaTheme="minorHAnsi" w:cstheme="minorBidi"/>
      <w:lang w:eastAsia="en-US"/>
    </w:rPr>
  </w:style>
  <w:style w:type="character" w:styleId="FootnoteReference">
    <w:name w:val="footnote reference"/>
    <w:basedOn w:val="DefaultParagraphFont"/>
    <w:uiPriority w:val="99"/>
    <w:unhideWhenUsed/>
    <w:rsid w:val="00F5201D"/>
    <w:rPr>
      <w:vertAlign w:val="superscript"/>
    </w:rPr>
  </w:style>
  <w:style w:type="character" w:styleId="ListParagraphChar" w:customStyle="1">
    <w:name w:val="List Paragraph Char"/>
    <w:basedOn w:val="DefaultParagraphFont"/>
    <w:link w:val="ListParagraph"/>
    <w:uiPriority w:val="34"/>
    <w:locked/>
    <w:rsid w:val="00F5201D"/>
    <w:rPr>
      <w:rFonts w:eastAsiaTheme="minorHAnsi"/>
      <w:sz w:val="22"/>
      <w:szCs w:val="22"/>
    </w:rPr>
  </w:style>
  <w:style w:type="numbering" w:styleId="EmerStyle" w:customStyle="1">
    <w:name w:val="Emer Style"/>
    <w:uiPriority w:val="99"/>
    <w:rsid w:val="00F5201D"/>
    <w:pPr>
      <w:numPr>
        <w:numId w:val="30"/>
      </w:numPr>
    </w:pPr>
  </w:style>
  <w:style w:type="paragraph" w:styleId="Body-Nonumbering" w:customStyle="1">
    <w:name w:val="Body - No numbering"/>
    <w:basedOn w:val="Normal"/>
    <w:autoRedefine/>
    <w:qFormat/>
    <w:rsid w:val="0009246C"/>
    <w:pPr>
      <w:spacing w:after="0" w:line="259" w:lineRule="auto"/>
      <w:jc w:val="both"/>
    </w:pPr>
    <w:rPr>
      <w:rFonts w:ascii="Aptos" w:hAnsi="Aptos" w:eastAsiaTheme="minorHAnsi" w:cstheme="minorBidi"/>
    </w:rPr>
  </w:style>
  <w:style w:type="character" w:styleId="Mention">
    <w:name w:val="Mention"/>
    <w:basedOn w:val="DefaultParagraphFont"/>
    <w:uiPriority w:val="99"/>
    <w:unhideWhenUsed/>
    <w:rsid w:val="00EA15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112">
      <w:bodyDiv w:val="1"/>
      <w:marLeft w:val="0"/>
      <w:marRight w:val="0"/>
      <w:marTop w:val="0"/>
      <w:marBottom w:val="0"/>
      <w:divBdr>
        <w:top w:val="none" w:sz="0" w:space="0" w:color="auto"/>
        <w:left w:val="none" w:sz="0" w:space="0" w:color="auto"/>
        <w:bottom w:val="none" w:sz="0" w:space="0" w:color="auto"/>
        <w:right w:val="none" w:sz="0" w:space="0" w:color="auto"/>
      </w:divBdr>
    </w:div>
    <w:div w:id="3555294">
      <w:bodyDiv w:val="1"/>
      <w:marLeft w:val="0"/>
      <w:marRight w:val="0"/>
      <w:marTop w:val="0"/>
      <w:marBottom w:val="0"/>
      <w:divBdr>
        <w:top w:val="none" w:sz="0" w:space="0" w:color="auto"/>
        <w:left w:val="none" w:sz="0" w:space="0" w:color="auto"/>
        <w:bottom w:val="none" w:sz="0" w:space="0" w:color="auto"/>
        <w:right w:val="none" w:sz="0" w:space="0" w:color="auto"/>
      </w:divBdr>
    </w:div>
    <w:div w:id="11878640">
      <w:bodyDiv w:val="1"/>
      <w:marLeft w:val="0"/>
      <w:marRight w:val="0"/>
      <w:marTop w:val="0"/>
      <w:marBottom w:val="0"/>
      <w:divBdr>
        <w:top w:val="none" w:sz="0" w:space="0" w:color="auto"/>
        <w:left w:val="none" w:sz="0" w:space="0" w:color="auto"/>
        <w:bottom w:val="none" w:sz="0" w:space="0" w:color="auto"/>
        <w:right w:val="none" w:sz="0" w:space="0" w:color="auto"/>
      </w:divBdr>
    </w:div>
    <w:div w:id="20782518">
      <w:bodyDiv w:val="1"/>
      <w:marLeft w:val="0"/>
      <w:marRight w:val="0"/>
      <w:marTop w:val="0"/>
      <w:marBottom w:val="0"/>
      <w:divBdr>
        <w:top w:val="none" w:sz="0" w:space="0" w:color="auto"/>
        <w:left w:val="none" w:sz="0" w:space="0" w:color="auto"/>
        <w:bottom w:val="none" w:sz="0" w:space="0" w:color="auto"/>
        <w:right w:val="none" w:sz="0" w:space="0" w:color="auto"/>
      </w:divBdr>
    </w:div>
    <w:div w:id="22440181">
      <w:bodyDiv w:val="1"/>
      <w:marLeft w:val="0"/>
      <w:marRight w:val="0"/>
      <w:marTop w:val="0"/>
      <w:marBottom w:val="0"/>
      <w:divBdr>
        <w:top w:val="none" w:sz="0" w:space="0" w:color="auto"/>
        <w:left w:val="none" w:sz="0" w:space="0" w:color="auto"/>
        <w:bottom w:val="none" w:sz="0" w:space="0" w:color="auto"/>
        <w:right w:val="none" w:sz="0" w:space="0" w:color="auto"/>
      </w:divBdr>
    </w:div>
    <w:div w:id="38168599">
      <w:bodyDiv w:val="1"/>
      <w:marLeft w:val="0"/>
      <w:marRight w:val="0"/>
      <w:marTop w:val="0"/>
      <w:marBottom w:val="0"/>
      <w:divBdr>
        <w:top w:val="none" w:sz="0" w:space="0" w:color="auto"/>
        <w:left w:val="none" w:sz="0" w:space="0" w:color="auto"/>
        <w:bottom w:val="none" w:sz="0" w:space="0" w:color="auto"/>
        <w:right w:val="none" w:sz="0" w:space="0" w:color="auto"/>
      </w:divBdr>
    </w:div>
    <w:div w:id="41490596">
      <w:bodyDiv w:val="1"/>
      <w:marLeft w:val="0"/>
      <w:marRight w:val="0"/>
      <w:marTop w:val="0"/>
      <w:marBottom w:val="0"/>
      <w:divBdr>
        <w:top w:val="none" w:sz="0" w:space="0" w:color="auto"/>
        <w:left w:val="none" w:sz="0" w:space="0" w:color="auto"/>
        <w:bottom w:val="none" w:sz="0" w:space="0" w:color="auto"/>
        <w:right w:val="none" w:sz="0" w:space="0" w:color="auto"/>
      </w:divBdr>
    </w:div>
    <w:div w:id="64423051">
      <w:bodyDiv w:val="1"/>
      <w:marLeft w:val="0"/>
      <w:marRight w:val="0"/>
      <w:marTop w:val="0"/>
      <w:marBottom w:val="0"/>
      <w:divBdr>
        <w:top w:val="none" w:sz="0" w:space="0" w:color="auto"/>
        <w:left w:val="none" w:sz="0" w:space="0" w:color="auto"/>
        <w:bottom w:val="none" w:sz="0" w:space="0" w:color="auto"/>
        <w:right w:val="none" w:sz="0" w:space="0" w:color="auto"/>
      </w:divBdr>
    </w:div>
    <w:div w:id="95642084">
      <w:bodyDiv w:val="1"/>
      <w:marLeft w:val="0"/>
      <w:marRight w:val="0"/>
      <w:marTop w:val="0"/>
      <w:marBottom w:val="0"/>
      <w:divBdr>
        <w:top w:val="none" w:sz="0" w:space="0" w:color="auto"/>
        <w:left w:val="none" w:sz="0" w:space="0" w:color="auto"/>
        <w:bottom w:val="none" w:sz="0" w:space="0" w:color="auto"/>
        <w:right w:val="none" w:sz="0" w:space="0" w:color="auto"/>
      </w:divBdr>
    </w:div>
    <w:div w:id="118687517">
      <w:bodyDiv w:val="1"/>
      <w:marLeft w:val="0"/>
      <w:marRight w:val="0"/>
      <w:marTop w:val="0"/>
      <w:marBottom w:val="0"/>
      <w:divBdr>
        <w:top w:val="none" w:sz="0" w:space="0" w:color="auto"/>
        <w:left w:val="none" w:sz="0" w:space="0" w:color="auto"/>
        <w:bottom w:val="none" w:sz="0" w:space="0" w:color="auto"/>
        <w:right w:val="none" w:sz="0" w:space="0" w:color="auto"/>
      </w:divBdr>
    </w:div>
    <w:div w:id="122239190">
      <w:bodyDiv w:val="1"/>
      <w:marLeft w:val="0"/>
      <w:marRight w:val="0"/>
      <w:marTop w:val="0"/>
      <w:marBottom w:val="0"/>
      <w:divBdr>
        <w:top w:val="none" w:sz="0" w:space="0" w:color="auto"/>
        <w:left w:val="none" w:sz="0" w:space="0" w:color="auto"/>
        <w:bottom w:val="none" w:sz="0" w:space="0" w:color="auto"/>
        <w:right w:val="none" w:sz="0" w:space="0" w:color="auto"/>
      </w:divBdr>
    </w:div>
    <w:div w:id="127474548">
      <w:bodyDiv w:val="1"/>
      <w:marLeft w:val="0"/>
      <w:marRight w:val="0"/>
      <w:marTop w:val="0"/>
      <w:marBottom w:val="0"/>
      <w:divBdr>
        <w:top w:val="none" w:sz="0" w:space="0" w:color="auto"/>
        <w:left w:val="none" w:sz="0" w:space="0" w:color="auto"/>
        <w:bottom w:val="none" w:sz="0" w:space="0" w:color="auto"/>
        <w:right w:val="none" w:sz="0" w:space="0" w:color="auto"/>
      </w:divBdr>
    </w:div>
    <w:div w:id="140855259">
      <w:bodyDiv w:val="1"/>
      <w:marLeft w:val="0"/>
      <w:marRight w:val="0"/>
      <w:marTop w:val="0"/>
      <w:marBottom w:val="0"/>
      <w:divBdr>
        <w:top w:val="none" w:sz="0" w:space="0" w:color="auto"/>
        <w:left w:val="none" w:sz="0" w:space="0" w:color="auto"/>
        <w:bottom w:val="none" w:sz="0" w:space="0" w:color="auto"/>
        <w:right w:val="none" w:sz="0" w:space="0" w:color="auto"/>
      </w:divBdr>
    </w:div>
    <w:div w:id="154148741">
      <w:bodyDiv w:val="1"/>
      <w:marLeft w:val="0"/>
      <w:marRight w:val="0"/>
      <w:marTop w:val="0"/>
      <w:marBottom w:val="0"/>
      <w:divBdr>
        <w:top w:val="none" w:sz="0" w:space="0" w:color="auto"/>
        <w:left w:val="none" w:sz="0" w:space="0" w:color="auto"/>
        <w:bottom w:val="none" w:sz="0" w:space="0" w:color="auto"/>
        <w:right w:val="none" w:sz="0" w:space="0" w:color="auto"/>
      </w:divBdr>
    </w:div>
    <w:div w:id="160194839">
      <w:bodyDiv w:val="1"/>
      <w:marLeft w:val="0"/>
      <w:marRight w:val="0"/>
      <w:marTop w:val="0"/>
      <w:marBottom w:val="0"/>
      <w:divBdr>
        <w:top w:val="none" w:sz="0" w:space="0" w:color="auto"/>
        <w:left w:val="none" w:sz="0" w:space="0" w:color="auto"/>
        <w:bottom w:val="none" w:sz="0" w:space="0" w:color="auto"/>
        <w:right w:val="none" w:sz="0" w:space="0" w:color="auto"/>
      </w:divBdr>
    </w:div>
    <w:div w:id="169414725">
      <w:bodyDiv w:val="1"/>
      <w:marLeft w:val="0"/>
      <w:marRight w:val="0"/>
      <w:marTop w:val="0"/>
      <w:marBottom w:val="0"/>
      <w:divBdr>
        <w:top w:val="none" w:sz="0" w:space="0" w:color="auto"/>
        <w:left w:val="none" w:sz="0" w:space="0" w:color="auto"/>
        <w:bottom w:val="none" w:sz="0" w:space="0" w:color="auto"/>
        <w:right w:val="none" w:sz="0" w:space="0" w:color="auto"/>
      </w:divBdr>
    </w:div>
    <w:div w:id="171991265">
      <w:bodyDiv w:val="1"/>
      <w:marLeft w:val="0"/>
      <w:marRight w:val="0"/>
      <w:marTop w:val="0"/>
      <w:marBottom w:val="0"/>
      <w:divBdr>
        <w:top w:val="none" w:sz="0" w:space="0" w:color="auto"/>
        <w:left w:val="none" w:sz="0" w:space="0" w:color="auto"/>
        <w:bottom w:val="none" w:sz="0" w:space="0" w:color="auto"/>
        <w:right w:val="none" w:sz="0" w:space="0" w:color="auto"/>
      </w:divBdr>
    </w:div>
    <w:div w:id="180709405">
      <w:bodyDiv w:val="1"/>
      <w:marLeft w:val="0"/>
      <w:marRight w:val="0"/>
      <w:marTop w:val="0"/>
      <w:marBottom w:val="0"/>
      <w:divBdr>
        <w:top w:val="none" w:sz="0" w:space="0" w:color="auto"/>
        <w:left w:val="none" w:sz="0" w:space="0" w:color="auto"/>
        <w:bottom w:val="none" w:sz="0" w:space="0" w:color="auto"/>
        <w:right w:val="none" w:sz="0" w:space="0" w:color="auto"/>
      </w:divBdr>
    </w:div>
    <w:div w:id="188102960">
      <w:bodyDiv w:val="1"/>
      <w:marLeft w:val="0"/>
      <w:marRight w:val="0"/>
      <w:marTop w:val="0"/>
      <w:marBottom w:val="0"/>
      <w:divBdr>
        <w:top w:val="none" w:sz="0" w:space="0" w:color="auto"/>
        <w:left w:val="none" w:sz="0" w:space="0" w:color="auto"/>
        <w:bottom w:val="none" w:sz="0" w:space="0" w:color="auto"/>
        <w:right w:val="none" w:sz="0" w:space="0" w:color="auto"/>
      </w:divBdr>
    </w:div>
    <w:div w:id="197401017">
      <w:bodyDiv w:val="1"/>
      <w:marLeft w:val="0"/>
      <w:marRight w:val="0"/>
      <w:marTop w:val="0"/>
      <w:marBottom w:val="0"/>
      <w:divBdr>
        <w:top w:val="none" w:sz="0" w:space="0" w:color="auto"/>
        <w:left w:val="none" w:sz="0" w:space="0" w:color="auto"/>
        <w:bottom w:val="none" w:sz="0" w:space="0" w:color="auto"/>
        <w:right w:val="none" w:sz="0" w:space="0" w:color="auto"/>
      </w:divBdr>
    </w:div>
    <w:div w:id="198586873">
      <w:bodyDiv w:val="1"/>
      <w:marLeft w:val="0"/>
      <w:marRight w:val="0"/>
      <w:marTop w:val="0"/>
      <w:marBottom w:val="0"/>
      <w:divBdr>
        <w:top w:val="none" w:sz="0" w:space="0" w:color="auto"/>
        <w:left w:val="none" w:sz="0" w:space="0" w:color="auto"/>
        <w:bottom w:val="none" w:sz="0" w:space="0" w:color="auto"/>
        <w:right w:val="none" w:sz="0" w:space="0" w:color="auto"/>
      </w:divBdr>
    </w:div>
    <w:div w:id="232544516">
      <w:bodyDiv w:val="1"/>
      <w:marLeft w:val="0"/>
      <w:marRight w:val="0"/>
      <w:marTop w:val="0"/>
      <w:marBottom w:val="0"/>
      <w:divBdr>
        <w:top w:val="none" w:sz="0" w:space="0" w:color="auto"/>
        <w:left w:val="none" w:sz="0" w:space="0" w:color="auto"/>
        <w:bottom w:val="none" w:sz="0" w:space="0" w:color="auto"/>
        <w:right w:val="none" w:sz="0" w:space="0" w:color="auto"/>
      </w:divBdr>
    </w:div>
    <w:div w:id="239950581">
      <w:bodyDiv w:val="1"/>
      <w:marLeft w:val="0"/>
      <w:marRight w:val="0"/>
      <w:marTop w:val="0"/>
      <w:marBottom w:val="0"/>
      <w:divBdr>
        <w:top w:val="none" w:sz="0" w:space="0" w:color="auto"/>
        <w:left w:val="none" w:sz="0" w:space="0" w:color="auto"/>
        <w:bottom w:val="none" w:sz="0" w:space="0" w:color="auto"/>
        <w:right w:val="none" w:sz="0" w:space="0" w:color="auto"/>
      </w:divBdr>
    </w:div>
    <w:div w:id="245698910">
      <w:bodyDiv w:val="1"/>
      <w:marLeft w:val="0"/>
      <w:marRight w:val="0"/>
      <w:marTop w:val="0"/>
      <w:marBottom w:val="0"/>
      <w:divBdr>
        <w:top w:val="none" w:sz="0" w:space="0" w:color="auto"/>
        <w:left w:val="none" w:sz="0" w:space="0" w:color="auto"/>
        <w:bottom w:val="none" w:sz="0" w:space="0" w:color="auto"/>
        <w:right w:val="none" w:sz="0" w:space="0" w:color="auto"/>
      </w:divBdr>
      <w:divsChild>
        <w:div w:id="302733041">
          <w:marLeft w:val="0"/>
          <w:marRight w:val="0"/>
          <w:marTop w:val="0"/>
          <w:marBottom w:val="0"/>
          <w:divBdr>
            <w:top w:val="none" w:sz="0" w:space="0" w:color="auto"/>
            <w:left w:val="none" w:sz="0" w:space="0" w:color="auto"/>
            <w:bottom w:val="none" w:sz="0" w:space="0" w:color="auto"/>
            <w:right w:val="none" w:sz="0" w:space="0" w:color="auto"/>
          </w:divBdr>
        </w:div>
      </w:divsChild>
    </w:div>
    <w:div w:id="267782171">
      <w:bodyDiv w:val="1"/>
      <w:marLeft w:val="0"/>
      <w:marRight w:val="0"/>
      <w:marTop w:val="0"/>
      <w:marBottom w:val="0"/>
      <w:divBdr>
        <w:top w:val="none" w:sz="0" w:space="0" w:color="auto"/>
        <w:left w:val="none" w:sz="0" w:space="0" w:color="auto"/>
        <w:bottom w:val="none" w:sz="0" w:space="0" w:color="auto"/>
        <w:right w:val="none" w:sz="0" w:space="0" w:color="auto"/>
      </w:divBdr>
    </w:div>
    <w:div w:id="293099285">
      <w:bodyDiv w:val="1"/>
      <w:marLeft w:val="0"/>
      <w:marRight w:val="0"/>
      <w:marTop w:val="0"/>
      <w:marBottom w:val="0"/>
      <w:divBdr>
        <w:top w:val="none" w:sz="0" w:space="0" w:color="auto"/>
        <w:left w:val="none" w:sz="0" w:space="0" w:color="auto"/>
        <w:bottom w:val="none" w:sz="0" w:space="0" w:color="auto"/>
        <w:right w:val="none" w:sz="0" w:space="0" w:color="auto"/>
      </w:divBdr>
    </w:div>
    <w:div w:id="329452781">
      <w:bodyDiv w:val="1"/>
      <w:marLeft w:val="0"/>
      <w:marRight w:val="0"/>
      <w:marTop w:val="0"/>
      <w:marBottom w:val="0"/>
      <w:divBdr>
        <w:top w:val="none" w:sz="0" w:space="0" w:color="auto"/>
        <w:left w:val="none" w:sz="0" w:space="0" w:color="auto"/>
        <w:bottom w:val="none" w:sz="0" w:space="0" w:color="auto"/>
        <w:right w:val="none" w:sz="0" w:space="0" w:color="auto"/>
      </w:divBdr>
    </w:div>
    <w:div w:id="340931689">
      <w:bodyDiv w:val="1"/>
      <w:marLeft w:val="0"/>
      <w:marRight w:val="0"/>
      <w:marTop w:val="0"/>
      <w:marBottom w:val="0"/>
      <w:divBdr>
        <w:top w:val="none" w:sz="0" w:space="0" w:color="auto"/>
        <w:left w:val="none" w:sz="0" w:space="0" w:color="auto"/>
        <w:bottom w:val="none" w:sz="0" w:space="0" w:color="auto"/>
        <w:right w:val="none" w:sz="0" w:space="0" w:color="auto"/>
      </w:divBdr>
    </w:div>
    <w:div w:id="341206466">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85029470">
      <w:bodyDiv w:val="1"/>
      <w:marLeft w:val="0"/>
      <w:marRight w:val="0"/>
      <w:marTop w:val="0"/>
      <w:marBottom w:val="0"/>
      <w:divBdr>
        <w:top w:val="none" w:sz="0" w:space="0" w:color="auto"/>
        <w:left w:val="none" w:sz="0" w:space="0" w:color="auto"/>
        <w:bottom w:val="none" w:sz="0" w:space="0" w:color="auto"/>
        <w:right w:val="none" w:sz="0" w:space="0" w:color="auto"/>
      </w:divBdr>
    </w:div>
    <w:div w:id="387187313">
      <w:bodyDiv w:val="1"/>
      <w:marLeft w:val="0"/>
      <w:marRight w:val="0"/>
      <w:marTop w:val="0"/>
      <w:marBottom w:val="0"/>
      <w:divBdr>
        <w:top w:val="none" w:sz="0" w:space="0" w:color="auto"/>
        <w:left w:val="none" w:sz="0" w:space="0" w:color="auto"/>
        <w:bottom w:val="none" w:sz="0" w:space="0" w:color="auto"/>
        <w:right w:val="none" w:sz="0" w:space="0" w:color="auto"/>
      </w:divBdr>
    </w:div>
    <w:div w:id="409546707">
      <w:bodyDiv w:val="1"/>
      <w:marLeft w:val="0"/>
      <w:marRight w:val="0"/>
      <w:marTop w:val="0"/>
      <w:marBottom w:val="0"/>
      <w:divBdr>
        <w:top w:val="none" w:sz="0" w:space="0" w:color="auto"/>
        <w:left w:val="none" w:sz="0" w:space="0" w:color="auto"/>
        <w:bottom w:val="none" w:sz="0" w:space="0" w:color="auto"/>
        <w:right w:val="none" w:sz="0" w:space="0" w:color="auto"/>
      </w:divBdr>
    </w:div>
    <w:div w:id="412774089">
      <w:bodyDiv w:val="1"/>
      <w:marLeft w:val="0"/>
      <w:marRight w:val="0"/>
      <w:marTop w:val="0"/>
      <w:marBottom w:val="0"/>
      <w:divBdr>
        <w:top w:val="none" w:sz="0" w:space="0" w:color="auto"/>
        <w:left w:val="none" w:sz="0" w:space="0" w:color="auto"/>
        <w:bottom w:val="none" w:sz="0" w:space="0" w:color="auto"/>
        <w:right w:val="none" w:sz="0" w:space="0" w:color="auto"/>
      </w:divBdr>
    </w:div>
    <w:div w:id="414211569">
      <w:bodyDiv w:val="1"/>
      <w:marLeft w:val="0"/>
      <w:marRight w:val="0"/>
      <w:marTop w:val="0"/>
      <w:marBottom w:val="0"/>
      <w:divBdr>
        <w:top w:val="none" w:sz="0" w:space="0" w:color="auto"/>
        <w:left w:val="none" w:sz="0" w:space="0" w:color="auto"/>
        <w:bottom w:val="none" w:sz="0" w:space="0" w:color="auto"/>
        <w:right w:val="none" w:sz="0" w:space="0" w:color="auto"/>
      </w:divBdr>
    </w:div>
    <w:div w:id="420954309">
      <w:bodyDiv w:val="1"/>
      <w:marLeft w:val="0"/>
      <w:marRight w:val="0"/>
      <w:marTop w:val="0"/>
      <w:marBottom w:val="0"/>
      <w:divBdr>
        <w:top w:val="none" w:sz="0" w:space="0" w:color="auto"/>
        <w:left w:val="none" w:sz="0" w:space="0" w:color="auto"/>
        <w:bottom w:val="none" w:sz="0" w:space="0" w:color="auto"/>
        <w:right w:val="none" w:sz="0" w:space="0" w:color="auto"/>
      </w:divBdr>
    </w:div>
    <w:div w:id="426778457">
      <w:bodyDiv w:val="1"/>
      <w:marLeft w:val="0"/>
      <w:marRight w:val="0"/>
      <w:marTop w:val="0"/>
      <w:marBottom w:val="0"/>
      <w:divBdr>
        <w:top w:val="none" w:sz="0" w:space="0" w:color="auto"/>
        <w:left w:val="none" w:sz="0" w:space="0" w:color="auto"/>
        <w:bottom w:val="none" w:sz="0" w:space="0" w:color="auto"/>
        <w:right w:val="none" w:sz="0" w:space="0" w:color="auto"/>
      </w:divBdr>
    </w:div>
    <w:div w:id="433979974">
      <w:bodyDiv w:val="1"/>
      <w:marLeft w:val="0"/>
      <w:marRight w:val="0"/>
      <w:marTop w:val="0"/>
      <w:marBottom w:val="0"/>
      <w:divBdr>
        <w:top w:val="none" w:sz="0" w:space="0" w:color="auto"/>
        <w:left w:val="none" w:sz="0" w:space="0" w:color="auto"/>
        <w:bottom w:val="none" w:sz="0" w:space="0" w:color="auto"/>
        <w:right w:val="none" w:sz="0" w:space="0" w:color="auto"/>
      </w:divBdr>
    </w:div>
    <w:div w:id="438836468">
      <w:bodyDiv w:val="1"/>
      <w:marLeft w:val="0"/>
      <w:marRight w:val="0"/>
      <w:marTop w:val="0"/>
      <w:marBottom w:val="0"/>
      <w:divBdr>
        <w:top w:val="none" w:sz="0" w:space="0" w:color="auto"/>
        <w:left w:val="none" w:sz="0" w:space="0" w:color="auto"/>
        <w:bottom w:val="none" w:sz="0" w:space="0" w:color="auto"/>
        <w:right w:val="none" w:sz="0" w:space="0" w:color="auto"/>
      </w:divBdr>
    </w:div>
    <w:div w:id="450973079">
      <w:bodyDiv w:val="1"/>
      <w:marLeft w:val="0"/>
      <w:marRight w:val="0"/>
      <w:marTop w:val="0"/>
      <w:marBottom w:val="0"/>
      <w:divBdr>
        <w:top w:val="none" w:sz="0" w:space="0" w:color="auto"/>
        <w:left w:val="none" w:sz="0" w:space="0" w:color="auto"/>
        <w:bottom w:val="none" w:sz="0" w:space="0" w:color="auto"/>
        <w:right w:val="none" w:sz="0" w:space="0" w:color="auto"/>
      </w:divBdr>
    </w:div>
    <w:div w:id="454446008">
      <w:bodyDiv w:val="1"/>
      <w:marLeft w:val="0"/>
      <w:marRight w:val="0"/>
      <w:marTop w:val="0"/>
      <w:marBottom w:val="0"/>
      <w:divBdr>
        <w:top w:val="none" w:sz="0" w:space="0" w:color="auto"/>
        <w:left w:val="none" w:sz="0" w:space="0" w:color="auto"/>
        <w:bottom w:val="none" w:sz="0" w:space="0" w:color="auto"/>
        <w:right w:val="none" w:sz="0" w:space="0" w:color="auto"/>
      </w:divBdr>
    </w:div>
    <w:div w:id="466044593">
      <w:bodyDiv w:val="1"/>
      <w:marLeft w:val="0"/>
      <w:marRight w:val="0"/>
      <w:marTop w:val="0"/>
      <w:marBottom w:val="0"/>
      <w:divBdr>
        <w:top w:val="none" w:sz="0" w:space="0" w:color="auto"/>
        <w:left w:val="none" w:sz="0" w:space="0" w:color="auto"/>
        <w:bottom w:val="none" w:sz="0" w:space="0" w:color="auto"/>
        <w:right w:val="none" w:sz="0" w:space="0" w:color="auto"/>
      </w:divBdr>
    </w:div>
    <w:div w:id="486553415">
      <w:bodyDiv w:val="1"/>
      <w:marLeft w:val="0"/>
      <w:marRight w:val="0"/>
      <w:marTop w:val="0"/>
      <w:marBottom w:val="0"/>
      <w:divBdr>
        <w:top w:val="none" w:sz="0" w:space="0" w:color="auto"/>
        <w:left w:val="none" w:sz="0" w:space="0" w:color="auto"/>
        <w:bottom w:val="none" w:sz="0" w:space="0" w:color="auto"/>
        <w:right w:val="none" w:sz="0" w:space="0" w:color="auto"/>
      </w:divBdr>
    </w:div>
    <w:div w:id="489173842">
      <w:bodyDiv w:val="1"/>
      <w:marLeft w:val="0"/>
      <w:marRight w:val="0"/>
      <w:marTop w:val="0"/>
      <w:marBottom w:val="0"/>
      <w:divBdr>
        <w:top w:val="none" w:sz="0" w:space="0" w:color="auto"/>
        <w:left w:val="none" w:sz="0" w:space="0" w:color="auto"/>
        <w:bottom w:val="none" w:sz="0" w:space="0" w:color="auto"/>
        <w:right w:val="none" w:sz="0" w:space="0" w:color="auto"/>
      </w:divBdr>
    </w:div>
    <w:div w:id="523442209">
      <w:bodyDiv w:val="1"/>
      <w:marLeft w:val="0"/>
      <w:marRight w:val="0"/>
      <w:marTop w:val="0"/>
      <w:marBottom w:val="0"/>
      <w:divBdr>
        <w:top w:val="none" w:sz="0" w:space="0" w:color="auto"/>
        <w:left w:val="none" w:sz="0" w:space="0" w:color="auto"/>
        <w:bottom w:val="none" w:sz="0" w:space="0" w:color="auto"/>
        <w:right w:val="none" w:sz="0" w:space="0" w:color="auto"/>
      </w:divBdr>
    </w:div>
    <w:div w:id="527109493">
      <w:bodyDiv w:val="1"/>
      <w:marLeft w:val="0"/>
      <w:marRight w:val="0"/>
      <w:marTop w:val="0"/>
      <w:marBottom w:val="0"/>
      <w:divBdr>
        <w:top w:val="none" w:sz="0" w:space="0" w:color="auto"/>
        <w:left w:val="none" w:sz="0" w:space="0" w:color="auto"/>
        <w:bottom w:val="none" w:sz="0" w:space="0" w:color="auto"/>
        <w:right w:val="none" w:sz="0" w:space="0" w:color="auto"/>
      </w:divBdr>
    </w:div>
    <w:div w:id="548764713">
      <w:bodyDiv w:val="1"/>
      <w:marLeft w:val="0"/>
      <w:marRight w:val="0"/>
      <w:marTop w:val="0"/>
      <w:marBottom w:val="0"/>
      <w:divBdr>
        <w:top w:val="none" w:sz="0" w:space="0" w:color="auto"/>
        <w:left w:val="none" w:sz="0" w:space="0" w:color="auto"/>
        <w:bottom w:val="none" w:sz="0" w:space="0" w:color="auto"/>
        <w:right w:val="none" w:sz="0" w:space="0" w:color="auto"/>
      </w:divBdr>
    </w:div>
    <w:div w:id="555581173">
      <w:bodyDiv w:val="1"/>
      <w:marLeft w:val="0"/>
      <w:marRight w:val="0"/>
      <w:marTop w:val="0"/>
      <w:marBottom w:val="0"/>
      <w:divBdr>
        <w:top w:val="none" w:sz="0" w:space="0" w:color="auto"/>
        <w:left w:val="none" w:sz="0" w:space="0" w:color="auto"/>
        <w:bottom w:val="none" w:sz="0" w:space="0" w:color="auto"/>
        <w:right w:val="none" w:sz="0" w:space="0" w:color="auto"/>
      </w:divBdr>
    </w:div>
    <w:div w:id="578909432">
      <w:bodyDiv w:val="1"/>
      <w:marLeft w:val="0"/>
      <w:marRight w:val="0"/>
      <w:marTop w:val="0"/>
      <w:marBottom w:val="0"/>
      <w:divBdr>
        <w:top w:val="none" w:sz="0" w:space="0" w:color="auto"/>
        <w:left w:val="none" w:sz="0" w:space="0" w:color="auto"/>
        <w:bottom w:val="none" w:sz="0" w:space="0" w:color="auto"/>
        <w:right w:val="none" w:sz="0" w:space="0" w:color="auto"/>
      </w:divBdr>
    </w:div>
    <w:div w:id="591471490">
      <w:bodyDiv w:val="1"/>
      <w:marLeft w:val="0"/>
      <w:marRight w:val="0"/>
      <w:marTop w:val="0"/>
      <w:marBottom w:val="0"/>
      <w:divBdr>
        <w:top w:val="none" w:sz="0" w:space="0" w:color="auto"/>
        <w:left w:val="none" w:sz="0" w:space="0" w:color="auto"/>
        <w:bottom w:val="none" w:sz="0" w:space="0" w:color="auto"/>
        <w:right w:val="none" w:sz="0" w:space="0" w:color="auto"/>
      </w:divBdr>
    </w:div>
    <w:div w:id="613753094">
      <w:bodyDiv w:val="1"/>
      <w:marLeft w:val="0"/>
      <w:marRight w:val="0"/>
      <w:marTop w:val="0"/>
      <w:marBottom w:val="0"/>
      <w:divBdr>
        <w:top w:val="none" w:sz="0" w:space="0" w:color="auto"/>
        <w:left w:val="none" w:sz="0" w:space="0" w:color="auto"/>
        <w:bottom w:val="none" w:sz="0" w:space="0" w:color="auto"/>
        <w:right w:val="none" w:sz="0" w:space="0" w:color="auto"/>
      </w:divBdr>
    </w:div>
    <w:div w:id="615060814">
      <w:bodyDiv w:val="1"/>
      <w:marLeft w:val="0"/>
      <w:marRight w:val="0"/>
      <w:marTop w:val="0"/>
      <w:marBottom w:val="0"/>
      <w:divBdr>
        <w:top w:val="none" w:sz="0" w:space="0" w:color="auto"/>
        <w:left w:val="none" w:sz="0" w:space="0" w:color="auto"/>
        <w:bottom w:val="none" w:sz="0" w:space="0" w:color="auto"/>
        <w:right w:val="none" w:sz="0" w:space="0" w:color="auto"/>
      </w:divBdr>
    </w:div>
    <w:div w:id="644361260">
      <w:bodyDiv w:val="1"/>
      <w:marLeft w:val="0"/>
      <w:marRight w:val="0"/>
      <w:marTop w:val="0"/>
      <w:marBottom w:val="0"/>
      <w:divBdr>
        <w:top w:val="none" w:sz="0" w:space="0" w:color="auto"/>
        <w:left w:val="none" w:sz="0" w:space="0" w:color="auto"/>
        <w:bottom w:val="none" w:sz="0" w:space="0" w:color="auto"/>
        <w:right w:val="none" w:sz="0" w:space="0" w:color="auto"/>
      </w:divBdr>
    </w:div>
    <w:div w:id="651376767">
      <w:bodyDiv w:val="1"/>
      <w:marLeft w:val="0"/>
      <w:marRight w:val="0"/>
      <w:marTop w:val="0"/>
      <w:marBottom w:val="0"/>
      <w:divBdr>
        <w:top w:val="none" w:sz="0" w:space="0" w:color="auto"/>
        <w:left w:val="none" w:sz="0" w:space="0" w:color="auto"/>
        <w:bottom w:val="none" w:sz="0" w:space="0" w:color="auto"/>
        <w:right w:val="none" w:sz="0" w:space="0" w:color="auto"/>
      </w:divBdr>
    </w:div>
    <w:div w:id="654377507">
      <w:bodyDiv w:val="1"/>
      <w:marLeft w:val="0"/>
      <w:marRight w:val="0"/>
      <w:marTop w:val="0"/>
      <w:marBottom w:val="0"/>
      <w:divBdr>
        <w:top w:val="none" w:sz="0" w:space="0" w:color="auto"/>
        <w:left w:val="none" w:sz="0" w:space="0" w:color="auto"/>
        <w:bottom w:val="none" w:sz="0" w:space="0" w:color="auto"/>
        <w:right w:val="none" w:sz="0" w:space="0" w:color="auto"/>
      </w:divBdr>
    </w:div>
    <w:div w:id="656960599">
      <w:bodyDiv w:val="1"/>
      <w:marLeft w:val="0"/>
      <w:marRight w:val="0"/>
      <w:marTop w:val="0"/>
      <w:marBottom w:val="0"/>
      <w:divBdr>
        <w:top w:val="none" w:sz="0" w:space="0" w:color="auto"/>
        <w:left w:val="none" w:sz="0" w:space="0" w:color="auto"/>
        <w:bottom w:val="none" w:sz="0" w:space="0" w:color="auto"/>
        <w:right w:val="none" w:sz="0" w:space="0" w:color="auto"/>
      </w:divBdr>
    </w:div>
    <w:div w:id="659890661">
      <w:bodyDiv w:val="1"/>
      <w:marLeft w:val="0"/>
      <w:marRight w:val="0"/>
      <w:marTop w:val="0"/>
      <w:marBottom w:val="0"/>
      <w:divBdr>
        <w:top w:val="none" w:sz="0" w:space="0" w:color="auto"/>
        <w:left w:val="none" w:sz="0" w:space="0" w:color="auto"/>
        <w:bottom w:val="none" w:sz="0" w:space="0" w:color="auto"/>
        <w:right w:val="none" w:sz="0" w:space="0" w:color="auto"/>
      </w:divBdr>
    </w:div>
    <w:div w:id="698971052">
      <w:bodyDiv w:val="1"/>
      <w:marLeft w:val="0"/>
      <w:marRight w:val="0"/>
      <w:marTop w:val="0"/>
      <w:marBottom w:val="0"/>
      <w:divBdr>
        <w:top w:val="none" w:sz="0" w:space="0" w:color="auto"/>
        <w:left w:val="none" w:sz="0" w:space="0" w:color="auto"/>
        <w:bottom w:val="none" w:sz="0" w:space="0" w:color="auto"/>
        <w:right w:val="none" w:sz="0" w:space="0" w:color="auto"/>
      </w:divBdr>
    </w:div>
    <w:div w:id="702053657">
      <w:bodyDiv w:val="1"/>
      <w:marLeft w:val="0"/>
      <w:marRight w:val="0"/>
      <w:marTop w:val="0"/>
      <w:marBottom w:val="0"/>
      <w:divBdr>
        <w:top w:val="none" w:sz="0" w:space="0" w:color="auto"/>
        <w:left w:val="none" w:sz="0" w:space="0" w:color="auto"/>
        <w:bottom w:val="none" w:sz="0" w:space="0" w:color="auto"/>
        <w:right w:val="none" w:sz="0" w:space="0" w:color="auto"/>
      </w:divBdr>
    </w:div>
    <w:div w:id="706761426">
      <w:bodyDiv w:val="1"/>
      <w:marLeft w:val="0"/>
      <w:marRight w:val="0"/>
      <w:marTop w:val="0"/>
      <w:marBottom w:val="0"/>
      <w:divBdr>
        <w:top w:val="none" w:sz="0" w:space="0" w:color="auto"/>
        <w:left w:val="none" w:sz="0" w:space="0" w:color="auto"/>
        <w:bottom w:val="none" w:sz="0" w:space="0" w:color="auto"/>
        <w:right w:val="none" w:sz="0" w:space="0" w:color="auto"/>
      </w:divBdr>
    </w:div>
    <w:div w:id="710425005">
      <w:bodyDiv w:val="1"/>
      <w:marLeft w:val="0"/>
      <w:marRight w:val="0"/>
      <w:marTop w:val="0"/>
      <w:marBottom w:val="0"/>
      <w:divBdr>
        <w:top w:val="none" w:sz="0" w:space="0" w:color="auto"/>
        <w:left w:val="none" w:sz="0" w:space="0" w:color="auto"/>
        <w:bottom w:val="none" w:sz="0" w:space="0" w:color="auto"/>
        <w:right w:val="none" w:sz="0" w:space="0" w:color="auto"/>
      </w:divBdr>
    </w:div>
    <w:div w:id="739519339">
      <w:bodyDiv w:val="1"/>
      <w:marLeft w:val="0"/>
      <w:marRight w:val="0"/>
      <w:marTop w:val="0"/>
      <w:marBottom w:val="0"/>
      <w:divBdr>
        <w:top w:val="none" w:sz="0" w:space="0" w:color="auto"/>
        <w:left w:val="none" w:sz="0" w:space="0" w:color="auto"/>
        <w:bottom w:val="none" w:sz="0" w:space="0" w:color="auto"/>
        <w:right w:val="none" w:sz="0" w:space="0" w:color="auto"/>
      </w:divBdr>
    </w:div>
    <w:div w:id="780493247">
      <w:bodyDiv w:val="1"/>
      <w:marLeft w:val="0"/>
      <w:marRight w:val="0"/>
      <w:marTop w:val="0"/>
      <w:marBottom w:val="0"/>
      <w:divBdr>
        <w:top w:val="none" w:sz="0" w:space="0" w:color="auto"/>
        <w:left w:val="none" w:sz="0" w:space="0" w:color="auto"/>
        <w:bottom w:val="none" w:sz="0" w:space="0" w:color="auto"/>
        <w:right w:val="none" w:sz="0" w:space="0" w:color="auto"/>
      </w:divBdr>
    </w:div>
    <w:div w:id="795945975">
      <w:bodyDiv w:val="1"/>
      <w:marLeft w:val="0"/>
      <w:marRight w:val="0"/>
      <w:marTop w:val="0"/>
      <w:marBottom w:val="0"/>
      <w:divBdr>
        <w:top w:val="none" w:sz="0" w:space="0" w:color="auto"/>
        <w:left w:val="none" w:sz="0" w:space="0" w:color="auto"/>
        <w:bottom w:val="none" w:sz="0" w:space="0" w:color="auto"/>
        <w:right w:val="none" w:sz="0" w:space="0" w:color="auto"/>
      </w:divBdr>
    </w:div>
    <w:div w:id="796527273">
      <w:bodyDiv w:val="1"/>
      <w:marLeft w:val="0"/>
      <w:marRight w:val="0"/>
      <w:marTop w:val="0"/>
      <w:marBottom w:val="0"/>
      <w:divBdr>
        <w:top w:val="none" w:sz="0" w:space="0" w:color="auto"/>
        <w:left w:val="none" w:sz="0" w:space="0" w:color="auto"/>
        <w:bottom w:val="none" w:sz="0" w:space="0" w:color="auto"/>
        <w:right w:val="none" w:sz="0" w:space="0" w:color="auto"/>
      </w:divBdr>
    </w:div>
    <w:div w:id="804204198">
      <w:bodyDiv w:val="1"/>
      <w:marLeft w:val="0"/>
      <w:marRight w:val="0"/>
      <w:marTop w:val="0"/>
      <w:marBottom w:val="0"/>
      <w:divBdr>
        <w:top w:val="none" w:sz="0" w:space="0" w:color="auto"/>
        <w:left w:val="none" w:sz="0" w:space="0" w:color="auto"/>
        <w:bottom w:val="none" w:sz="0" w:space="0" w:color="auto"/>
        <w:right w:val="none" w:sz="0" w:space="0" w:color="auto"/>
      </w:divBdr>
    </w:div>
    <w:div w:id="814491621">
      <w:bodyDiv w:val="1"/>
      <w:marLeft w:val="0"/>
      <w:marRight w:val="0"/>
      <w:marTop w:val="0"/>
      <w:marBottom w:val="0"/>
      <w:divBdr>
        <w:top w:val="none" w:sz="0" w:space="0" w:color="auto"/>
        <w:left w:val="none" w:sz="0" w:space="0" w:color="auto"/>
        <w:bottom w:val="none" w:sz="0" w:space="0" w:color="auto"/>
        <w:right w:val="none" w:sz="0" w:space="0" w:color="auto"/>
      </w:divBdr>
    </w:div>
    <w:div w:id="836387410">
      <w:bodyDiv w:val="1"/>
      <w:marLeft w:val="0"/>
      <w:marRight w:val="0"/>
      <w:marTop w:val="0"/>
      <w:marBottom w:val="0"/>
      <w:divBdr>
        <w:top w:val="none" w:sz="0" w:space="0" w:color="auto"/>
        <w:left w:val="none" w:sz="0" w:space="0" w:color="auto"/>
        <w:bottom w:val="none" w:sz="0" w:space="0" w:color="auto"/>
        <w:right w:val="none" w:sz="0" w:space="0" w:color="auto"/>
      </w:divBdr>
    </w:div>
    <w:div w:id="844054643">
      <w:bodyDiv w:val="1"/>
      <w:marLeft w:val="0"/>
      <w:marRight w:val="0"/>
      <w:marTop w:val="0"/>
      <w:marBottom w:val="0"/>
      <w:divBdr>
        <w:top w:val="none" w:sz="0" w:space="0" w:color="auto"/>
        <w:left w:val="none" w:sz="0" w:space="0" w:color="auto"/>
        <w:bottom w:val="none" w:sz="0" w:space="0" w:color="auto"/>
        <w:right w:val="none" w:sz="0" w:space="0" w:color="auto"/>
      </w:divBdr>
    </w:div>
    <w:div w:id="858394602">
      <w:bodyDiv w:val="1"/>
      <w:marLeft w:val="0"/>
      <w:marRight w:val="0"/>
      <w:marTop w:val="0"/>
      <w:marBottom w:val="0"/>
      <w:divBdr>
        <w:top w:val="none" w:sz="0" w:space="0" w:color="auto"/>
        <w:left w:val="none" w:sz="0" w:space="0" w:color="auto"/>
        <w:bottom w:val="none" w:sz="0" w:space="0" w:color="auto"/>
        <w:right w:val="none" w:sz="0" w:space="0" w:color="auto"/>
      </w:divBdr>
    </w:div>
    <w:div w:id="887106785">
      <w:bodyDiv w:val="1"/>
      <w:marLeft w:val="0"/>
      <w:marRight w:val="0"/>
      <w:marTop w:val="0"/>
      <w:marBottom w:val="0"/>
      <w:divBdr>
        <w:top w:val="none" w:sz="0" w:space="0" w:color="auto"/>
        <w:left w:val="none" w:sz="0" w:space="0" w:color="auto"/>
        <w:bottom w:val="none" w:sz="0" w:space="0" w:color="auto"/>
        <w:right w:val="none" w:sz="0" w:space="0" w:color="auto"/>
      </w:divBdr>
    </w:div>
    <w:div w:id="893002463">
      <w:bodyDiv w:val="1"/>
      <w:marLeft w:val="0"/>
      <w:marRight w:val="0"/>
      <w:marTop w:val="0"/>
      <w:marBottom w:val="0"/>
      <w:divBdr>
        <w:top w:val="none" w:sz="0" w:space="0" w:color="auto"/>
        <w:left w:val="none" w:sz="0" w:space="0" w:color="auto"/>
        <w:bottom w:val="none" w:sz="0" w:space="0" w:color="auto"/>
        <w:right w:val="none" w:sz="0" w:space="0" w:color="auto"/>
      </w:divBdr>
    </w:div>
    <w:div w:id="896282696">
      <w:bodyDiv w:val="1"/>
      <w:marLeft w:val="0"/>
      <w:marRight w:val="0"/>
      <w:marTop w:val="0"/>
      <w:marBottom w:val="0"/>
      <w:divBdr>
        <w:top w:val="none" w:sz="0" w:space="0" w:color="auto"/>
        <w:left w:val="none" w:sz="0" w:space="0" w:color="auto"/>
        <w:bottom w:val="none" w:sz="0" w:space="0" w:color="auto"/>
        <w:right w:val="none" w:sz="0" w:space="0" w:color="auto"/>
      </w:divBdr>
    </w:div>
    <w:div w:id="905259083">
      <w:bodyDiv w:val="1"/>
      <w:marLeft w:val="0"/>
      <w:marRight w:val="0"/>
      <w:marTop w:val="0"/>
      <w:marBottom w:val="0"/>
      <w:divBdr>
        <w:top w:val="none" w:sz="0" w:space="0" w:color="auto"/>
        <w:left w:val="none" w:sz="0" w:space="0" w:color="auto"/>
        <w:bottom w:val="none" w:sz="0" w:space="0" w:color="auto"/>
        <w:right w:val="none" w:sz="0" w:space="0" w:color="auto"/>
      </w:divBdr>
    </w:div>
    <w:div w:id="909731314">
      <w:bodyDiv w:val="1"/>
      <w:marLeft w:val="0"/>
      <w:marRight w:val="0"/>
      <w:marTop w:val="0"/>
      <w:marBottom w:val="0"/>
      <w:divBdr>
        <w:top w:val="none" w:sz="0" w:space="0" w:color="auto"/>
        <w:left w:val="none" w:sz="0" w:space="0" w:color="auto"/>
        <w:bottom w:val="none" w:sz="0" w:space="0" w:color="auto"/>
        <w:right w:val="none" w:sz="0" w:space="0" w:color="auto"/>
      </w:divBdr>
    </w:div>
    <w:div w:id="910240878">
      <w:bodyDiv w:val="1"/>
      <w:marLeft w:val="0"/>
      <w:marRight w:val="0"/>
      <w:marTop w:val="0"/>
      <w:marBottom w:val="0"/>
      <w:divBdr>
        <w:top w:val="none" w:sz="0" w:space="0" w:color="auto"/>
        <w:left w:val="none" w:sz="0" w:space="0" w:color="auto"/>
        <w:bottom w:val="none" w:sz="0" w:space="0" w:color="auto"/>
        <w:right w:val="none" w:sz="0" w:space="0" w:color="auto"/>
      </w:divBdr>
    </w:div>
    <w:div w:id="933590938">
      <w:bodyDiv w:val="1"/>
      <w:marLeft w:val="0"/>
      <w:marRight w:val="0"/>
      <w:marTop w:val="0"/>
      <w:marBottom w:val="0"/>
      <w:divBdr>
        <w:top w:val="none" w:sz="0" w:space="0" w:color="auto"/>
        <w:left w:val="none" w:sz="0" w:space="0" w:color="auto"/>
        <w:bottom w:val="none" w:sz="0" w:space="0" w:color="auto"/>
        <w:right w:val="none" w:sz="0" w:space="0" w:color="auto"/>
      </w:divBdr>
    </w:div>
    <w:div w:id="948515220">
      <w:bodyDiv w:val="1"/>
      <w:marLeft w:val="0"/>
      <w:marRight w:val="0"/>
      <w:marTop w:val="0"/>
      <w:marBottom w:val="0"/>
      <w:divBdr>
        <w:top w:val="none" w:sz="0" w:space="0" w:color="auto"/>
        <w:left w:val="none" w:sz="0" w:space="0" w:color="auto"/>
        <w:bottom w:val="none" w:sz="0" w:space="0" w:color="auto"/>
        <w:right w:val="none" w:sz="0" w:space="0" w:color="auto"/>
      </w:divBdr>
    </w:div>
    <w:div w:id="949511980">
      <w:bodyDiv w:val="1"/>
      <w:marLeft w:val="0"/>
      <w:marRight w:val="0"/>
      <w:marTop w:val="0"/>
      <w:marBottom w:val="0"/>
      <w:divBdr>
        <w:top w:val="none" w:sz="0" w:space="0" w:color="auto"/>
        <w:left w:val="none" w:sz="0" w:space="0" w:color="auto"/>
        <w:bottom w:val="none" w:sz="0" w:space="0" w:color="auto"/>
        <w:right w:val="none" w:sz="0" w:space="0" w:color="auto"/>
      </w:divBdr>
    </w:div>
    <w:div w:id="952782732">
      <w:bodyDiv w:val="1"/>
      <w:marLeft w:val="0"/>
      <w:marRight w:val="0"/>
      <w:marTop w:val="0"/>
      <w:marBottom w:val="0"/>
      <w:divBdr>
        <w:top w:val="none" w:sz="0" w:space="0" w:color="auto"/>
        <w:left w:val="none" w:sz="0" w:space="0" w:color="auto"/>
        <w:bottom w:val="none" w:sz="0" w:space="0" w:color="auto"/>
        <w:right w:val="none" w:sz="0" w:space="0" w:color="auto"/>
      </w:divBdr>
    </w:div>
    <w:div w:id="995570334">
      <w:bodyDiv w:val="1"/>
      <w:marLeft w:val="0"/>
      <w:marRight w:val="0"/>
      <w:marTop w:val="0"/>
      <w:marBottom w:val="0"/>
      <w:divBdr>
        <w:top w:val="none" w:sz="0" w:space="0" w:color="auto"/>
        <w:left w:val="none" w:sz="0" w:space="0" w:color="auto"/>
        <w:bottom w:val="none" w:sz="0" w:space="0" w:color="auto"/>
        <w:right w:val="none" w:sz="0" w:space="0" w:color="auto"/>
      </w:divBdr>
    </w:div>
    <w:div w:id="1014771615">
      <w:bodyDiv w:val="1"/>
      <w:marLeft w:val="0"/>
      <w:marRight w:val="0"/>
      <w:marTop w:val="0"/>
      <w:marBottom w:val="0"/>
      <w:divBdr>
        <w:top w:val="none" w:sz="0" w:space="0" w:color="auto"/>
        <w:left w:val="none" w:sz="0" w:space="0" w:color="auto"/>
        <w:bottom w:val="none" w:sz="0" w:space="0" w:color="auto"/>
        <w:right w:val="none" w:sz="0" w:space="0" w:color="auto"/>
      </w:divBdr>
    </w:div>
    <w:div w:id="1017268118">
      <w:bodyDiv w:val="1"/>
      <w:marLeft w:val="0"/>
      <w:marRight w:val="0"/>
      <w:marTop w:val="0"/>
      <w:marBottom w:val="0"/>
      <w:divBdr>
        <w:top w:val="none" w:sz="0" w:space="0" w:color="auto"/>
        <w:left w:val="none" w:sz="0" w:space="0" w:color="auto"/>
        <w:bottom w:val="none" w:sz="0" w:space="0" w:color="auto"/>
        <w:right w:val="none" w:sz="0" w:space="0" w:color="auto"/>
      </w:divBdr>
    </w:div>
    <w:div w:id="1023021660">
      <w:bodyDiv w:val="1"/>
      <w:marLeft w:val="0"/>
      <w:marRight w:val="0"/>
      <w:marTop w:val="0"/>
      <w:marBottom w:val="0"/>
      <w:divBdr>
        <w:top w:val="none" w:sz="0" w:space="0" w:color="auto"/>
        <w:left w:val="none" w:sz="0" w:space="0" w:color="auto"/>
        <w:bottom w:val="none" w:sz="0" w:space="0" w:color="auto"/>
        <w:right w:val="none" w:sz="0" w:space="0" w:color="auto"/>
      </w:divBdr>
    </w:div>
    <w:div w:id="1047099065">
      <w:bodyDiv w:val="1"/>
      <w:marLeft w:val="0"/>
      <w:marRight w:val="0"/>
      <w:marTop w:val="0"/>
      <w:marBottom w:val="0"/>
      <w:divBdr>
        <w:top w:val="none" w:sz="0" w:space="0" w:color="auto"/>
        <w:left w:val="none" w:sz="0" w:space="0" w:color="auto"/>
        <w:bottom w:val="none" w:sz="0" w:space="0" w:color="auto"/>
        <w:right w:val="none" w:sz="0" w:space="0" w:color="auto"/>
      </w:divBdr>
    </w:div>
    <w:div w:id="1078940079">
      <w:bodyDiv w:val="1"/>
      <w:marLeft w:val="0"/>
      <w:marRight w:val="0"/>
      <w:marTop w:val="0"/>
      <w:marBottom w:val="0"/>
      <w:divBdr>
        <w:top w:val="none" w:sz="0" w:space="0" w:color="auto"/>
        <w:left w:val="none" w:sz="0" w:space="0" w:color="auto"/>
        <w:bottom w:val="none" w:sz="0" w:space="0" w:color="auto"/>
        <w:right w:val="none" w:sz="0" w:space="0" w:color="auto"/>
      </w:divBdr>
    </w:div>
    <w:div w:id="1084839798">
      <w:bodyDiv w:val="1"/>
      <w:marLeft w:val="0"/>
      <w:marRight w:val="0"/>
      <w:marTop w:val="0"/>
      <w:marBottom w:val="0"/>
      <w:divBdr>
        <w:top w:val="none" w:sz="0" w:space="0" w:color="auto"/>
        <w:left w:val="none" w:sz="0" w:space="0" w:color="auto"/>
        <w:bottom w:val="none" w:sz="0" w:space="0" w:color="auto"/>
        <w:right w:val="none" w:sz="0" w:space="0" w:color="auto"/>
      </w:divBdr>
    </w:div>
    <w:div w:id="1092627141">
      <w:bodyDiv w:val="1"/>
      <w:marLeft w:val="0"/>
      <w:marRight w:val="0"/>
      <w:marTop w:val="0"/>
      <w:marBottom w:val="0"/>
      <w:divBdr>
        <w:top w:val="none" w:sz="0" w:space="0" w:color="auto"/>
        <w:left w:val="none" w:sz="0" w:space="0" w:color="auto"/>
        <w:bottom w:val="none" w:sz="0" w:space="0" w:color="auto"/>
        <w:right w:val="none" w:sz="0" w:space="0" w:color="auto"/>
      </w:divBdr>
    </w:div>
    <w:div w:id="1098253559">
      <w:bodyDiv w:val="1"/>
      <w:marLeft w:val="0"/>
      <w:marRight w:val="0"/>
      <w:marTop w:val="0"/>
      <w:marBottom w:val="0"/>
      <w:divBdr>
        <w:top w:val="none" w:sz="0" w:space="0" w:color="auto"/>
        <w:left w:val="none" w:sz="0" w:space="0" w:color="auto"/>
        <w:bottom w:val="none" w:sz="0" w:space="0" w:color="auto"/>
        <w:right w:val="none" w:sz="0" w:space="0" w:color="auto"/>
      </w:divBdr>
    </w:div>
    <w:div w:id="1098797429">
      <w:bodyDiv w:val="1"/>
      <w:marLeft w:val="0"/>
      <w:marRight w:val="0"/>
      <w:marTop w:val="0"/>
      <w:marBottom w:val="0"/>
      <w:divBdr>
        <w:top w:val="none" w:sz="0" w:space="0" w:color="auto"/>
        <w:left w:val="none" w:sz="0" w:space="0" w:color="auto"/>
        <w:bottom w:val="none" w:sz="0" w:space="0" w:color="auto"/>
        <w:right w:val="none" w:sz="0" w:space="0" w:color="auto"/>
      </w:divBdr>
    </w:div>
    <w:div w:id="1110319100">
      <w:bodyDiv w:val="1"/>
      <w:marLeft w:val="0"/>
      <w:marRight w:val="0"/>
      <w:marTop w:val="0"/>
      <w:marBottom w:val="0"/>
      <w:divBdr>
        <w:top w:val="none" w:sz="0" w:space="0" w:color="auto"/>
        <w:left w:val="none" w:sz="0" w:space="0" w:color="auto"/>
        <w:bottom w:val="none" w:sz="0" w:space="0" w:color="auto"/>
        <w:right w:val="none" w:sz="0" w:space="0" w:color="auto"/>
      </w:divBdr>
    </w:div>
    <w:div w:id="1137920147">
      <w:bodyDiv w:val="1"/>
      <w:marLeft w:val="0"/>
      <w:marRight w:val="0"/>
      <w:marTop w:val="0"/>
      <w:marBottom w:val="0"/>
      <w:divBdr>
        <w:top w:val="none" w:sz="0" w:space="0" w:color="auto"/>
        <w:left w:val="none" w:sz="0" w:space="0" w:color="auto"/>
        <w:bottom w:val="none" w:sz="0" w:space="0" w:color="auto"/>
        <w:right w:val="none" w:sz="0" w:space="0" w:color="auto"/>
      </w:divBdr>
    </w:div>
    <w:div w:id="1158494679">
      <w:bodyDiv w:val="1"/>
      <w:marLeft w:val="0"/>
      <w:marRight w:val="0"/>
      <w:marTop w:val="0"/>
      <w:marBottom w:val="0"/>
      <w:divBdr>
        <w:top w:val="none" w:sz="0" w:space="0" w:color="auto"/>
        <w:left w:val="none" w:sz="0" w:space="0" w:color="auto"/>
        <w:bottom w:val="none" w:sz="0" w:space="0" w:color="auto"/>
        <w:right w:val="none" w:sz="0" w:space="0" w:color="auto"/>
      </w:divBdr>
    </w:div>
    <w:div w:id="1228416149">
      <w:bodyDiv w:val="1"/>
      <w:marLeft w:val="0"/>
      <w:marRight w:val="0"/>
      <w:marTop w:val="0"/>
      <w:marBottom w:val="0"/>
      <w:divBdr>
        <w:top w:val="none" w:sz="0" w:space="0" w:color="auto"/>
        <w:left w:val="none" w:sz="0" w:space="0" w:color="auto"/>
        <w:bottom w:val="none" w:sz="0" w:space="0" w:color="auto"/>
        <w:right w:val="none" w:sz="0" w:space="0" w:color="auto"/>
      </w:divBdr>
    </w:div>
    <w:div w:id="1229075121">
      <w:bodyDiv w:val="1"/>
      <w:marLeft w:val="0"/>
      <w:marRight w:val="0"/>
      <w:marTop w:val="0"/>
      <w:marBottom w:val="0"/>
      <w:divBdr>
        <w:top w:val="none" w:sz="0" w:space="0" w:color="auto"/>
        <w:left w:val="none" w:sz="0" w:space="0" w:color="auto"/>
        <w:bottom w:val="none" w:sz="0" w:space="0" w:color="auto"/>
        <w:right w:val="none" w:sz="0" w:space="0" w:color="auto"/>
      </w:divBdr>
    </w:div>
    <w:div w:id="1248726950">
      <w:bodyDiv w:val="1"/>
      <w:marLeft w:val="0"/>
      <w:marRight w:val="0"/>
      <w:marTop w:val="0"/>
      <w:marBottom w:val="0"/>
      <w:divBdr>
        <w:top w:val="none" w:sz="0" w:space="0" w:color="auto"/>
        <w:left w:val="none" w:sz="0" w:space="0" w:color="auto"/>
        <w:bottom w:val="none" w:sz="0" w:space="0" w:color="auto"/>
        <w:right w:val="none" w:sz="0" w:space="0" w:color="auto"/>
      </w:divBdr>
    </w:div>
    <w:div w:id="1266419498">
      <w:bodyDiv w:val="1"/>
      <w:marLeft w:val="0"/>
      <w:marRight w:val="0"/>
      <w:marTop w:val="0"/>
      <w:marBottom w:val="0"/>
      <w:divBdr>
        <w:top w:val="none" w:sz="0" w:space="0" w:color="auto"/>
        <w:left w:val="none" w:sz="0" w:space="0" w:color="auto"/>
        <w:bottom w:val="none" w:sz="0" w:space="0" w:color="auto"/>
        <w:right w:val="none" w:sz="0" w:space="0" w:color="auto"/>
      </w:divBdr>
    </w:div>
    <w:div w:id="1269197068">
      <w:bodyDiv w:val="1"/>
      <w:marLeft w:val="0"/>
      <w:marRight w:val="0"/>
      <w:marTop w:val="0"/>
      <w:marBottom w:val="0"/>
      <w:divBdr>
        <w:top w:val="none" w:sz="0" w:space="0" w:color="auto"/>
        <w:left w:val="none" w:sz="0" w:space="0" w:color="auto"/>
        <w:bottom w:val="none" w:sz="0" w:space="0" w:color="auto"/>
        <w:right w:val="none" w:sz="0" w:space="0" w:color="auto"/>
      </w:divBdr>
    </w:div>
    <w:div w:id="1282297712">
      <w:bodyDiv w:val="1"/>
      <w:marLeft w:val="0"/>
      <w:marRight w:val="0"/>
      <w:marTop w:val="0"/>
      <w:marBottom w:val="0"/>
      <w:divBdr>
        <w:top w:val="none" w:sz="0" w:space="0" w:color="auto"/>
        <w:left w:val="none" w:sz="0" w:space="0" w:color="auto"/>
        <w:bottom w:val="none" w:sz="0" w:space="0" w:color="auto"/>
        <w:right w:val="none" w:sz="0" w:space="0" w:color="auto"/>
      </w:divBdr>
    </w:div>
    <w:div w:id="1291938680">
      <w:bodyDiv w:val="1"/>
      <w:marLeft w:val="0"/>
      <w:marRight w:val="0"/>
      <w:marTop w:val="0"/>
      <w:marBottom w:val="0"/>
      <w:divBdr>
        <w:top w:val="none" w:sz="0" w:space="0" w:color="auto"/>
        <w:left w:val="none" w:sz="0" w:space="0" w:color="auto"/>
        <w:bottom w:val="none" w:sz="0" w:space="0" w:color="auto"/>
        <w:right w:val="none" w:sz="0" w:space="0" w:color="auto"/>
      </w:divBdr>
    </w:div>
    <w:div w:id="1324237196">
      <w:bodyDiv w:val="1"/>
      <w:marLeft w:val="0"/>
      <w:marRight w:val="0"/>
      <w:marTop w:val="0"/>
      <w:marBottom w:val="0"/>
      <w:divBdr>
        <w:top w:val="none" w:sz="0" w:space="0" w:color="auto"/>
        <w:left w:val="none" w:sz="0" w:space="0" w:color="auto"/>
        <w:bottom w:val="none" w:sz="0" w:space="0" w:color="auto"/>
        <w:right w:val="none" w:sz="0" w:space="0" w:color="auto"/>
      </w:divBdr>
    </w:div>
    <w:div w:id="1328748408">
      <w:bodyDiv w:val="1"/>
      <w:marLeft w:val="0"/>
      <w:marRight w:val="0"/>
      <w:marTop w:val="0"/>
      <w:marBottom w:val="0"/>
      <w:divBdr>
        <w:top w:val="none" w:sz="0" w:space="0" w:color="auto"/>
        <w:left w:val="none" w:sz="0" w:space="0" w:color="auto"/>
        <w:bottom w:val="none" w:sz="0" w:space="0" w:color="auto"/>
        <w:right w:val="none" w:sz="0" w:space="0" w:color="auto"/>
      </w:divBdr>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77200717">
      <w:bodyDiv w:val="1"/>
      <w:marLeft w:val="0"/>
      <w:marRight w:val="0"/>
      <w:marTop w:val="0"/>
      <w:marBottom w:val="0"/>
      <w:divBdr>
        <w:top w:val="none" w:sz="0" w:space="0" w:color="auto"/>
        <w:left w:val="none" w:sz="0" w:space="0" w:color="auto"/>
        <w:bottom w:val="none" w:sz="0" w:space="0" w:color="auto"/>
        <w:right w:val="none" w:sz="0" w:space="0" w:color="auto"/>
      </w:divBdr>
    </w:div>
    <w:div w:id="1404647244">
      <w:bodyDiv w:val="1"/>
      <w:marLeft w:val="0"/>
      <w:marRight w:val="0"/>
      <w:marTop w:val="0"/>
      <w:marBottom w:val="0"/>
      <w:divBdr>
        <w:top w:val="none" w:sz="0" w:space="0" w:color="auto"/>
        <w:left w:val="none" w:sz="0" w:space="0" w:color="auto"/>
        <w:bottom w:val="none" w:sz="0" w:space="0" w:color="auto"/>
        <w:right w:val="none" w:sz="0" w:space="0" w:color="auto"/>
      </w:divBdr>
    </w:div>
    <w:div w:id="1414083327">
      <w:bodyDiv w:val="1"/>
      <w:marLeft w:val="0"/>
      <w:marRight w:val="0"/>
      <w:marTop w:val="0"/>
      <w:marBottom w:val="0"/>
      <w:divBdr>
        <w:top w:val="none" w:sz="0" w:space="0" w:color="auto"/>
        <w:left w:val="none" w:sz="0" w:space="0" w:color="auto"/>
        <w:bottom w:val="none" w:sz="0" w:space="0" w:color="auto"/>
        <w:right w:val="none" w:sz="0" w:space="0" w:color="auto"/>
      </w:divBdr>
    </w:div>
    <w:div w:id="1418017195">
      <w:bodyDiv w:val="1"/>
      <w:marLeft w:val="0"/>
      <w:marRight w:val="0"/>
      <w:marTop w:val="0"/>
      <w:marBottom w:val="0"/>
      <w:divBdr>
        <w:top w:val="none" w:sz="0" w:space="0" w:color="auto"/>
        <w:left w:val="none" w:sz="0" w:space="0" w:color="auto"/>
        <w:bottom w:val="none" w:sz="0" w:space="0" w:color="auto"/>
        <w:right w:val="none" w:sz="0" w:space="0" w:color="auto"/>
      </w:divBdr>
    </w:div>
    <w:div w:id="1427723958">
      <w:bodyDiv w:val="1"/>
      <w:marLeft w:val="0"/>
      <w:marRight w:val="0"/>
      <w:marTop w:val="0"/>
      <w:marBottom w:val="0"/>
      <w:divBdr>
        <w:top w:val="none" w:sz="0" w:space="0" w:color="auto"/>
        <w:left w:val="none" w:sz="0" w:space="0" w:color="auto"/>
        <w:bottom w:val="none" w:sz="0" w:space="0" w:color="auto"/>
        <w:right w:val="none" w:sz="0" w:space="0" w:color="auto"/>
      </w:divBdr>
    </w:div>
    <w:div w:id="1428188249">
      <w:bodyDiv w:val="1"/>
      <w:marLeft w:val="0"/>
      <w:marRight w:val="0"/>
      <w:marTop w:val="0"/>
      <w:marBottom w:val="0"/>
      <w:divBdr>
        <w:top w:val="none" w:sz="0" w:space="0" w:color="auto"/>
        <w:left w:val="none" w:sz="0" w:space="0" w:color="auto"/>
        <w:bottom w:val="none" w:sz="0" w:space="0" w:color="auto"/>
        <w:right w:val="none" w:sz="0" w:space="0" w:color="auto"/>
      </w:divBdr>
    </w:div>
    <w:div w:id="1441610470">
      <w:bodyDiv w:val="1"/>
      <w:marLeft w:val="0"/>
      <w:marRight w:val="0"/>
      <w:marTop w:val="0"/>
      <w:marBottom w:val="0"/>
      <w:divBdr>
        <w:top w:val="none" w:sz="0" w:space="0" w:color="auto"/>
        <w:left w:val="none" w:sz="0" w:space="0" w:color="auto"/>
        <w:bottom w:val="none" w:sz="0" w:space="0" w:color="auto"/>
        <w:right w:val="none" w:sz="0" w:space="0" w:color="auto"/>
      </w:divBdr>
    </w:div>
    <w:div w:id="1469318098">
      <w:bodyDiv w:val="1"/>
      <w:marLeft w:val="0"/>
      <w:marRight w:val="0"/>
      <w:marTop w:val="0"/>
      <w:marBottom w:val="0"/>
      <w:divBdr>
        <w:top w:val="none" w:sz="0" w:space="0" w:color="auto"/>
        <w:left w:val="none" w:sz="0" w:space="0" w:color="auto"/>
        <w:bottom w:val="none" w:sz="0" w:space="0" w:color="auto"/>
        <w:right w:val="none" w:sz="0" w:space="0" w:color="auto"/>
      </w:divBdr>
    </w:div>
    <w:div w:id="1483547062">
      <w:bodyDiv w:val="1"/>
      <w:marLeft w:val="0"/>
      <w:marRight w:val="0"/>
      <w:marTop w:val="0"/>
      <w:marBottom w:val="0"/>
      <w:divBdr>
        <w:top w:val="none" w:sz="0" w:space="0" w:color="auto"/>
        <w:left w:val="none" w:sz="0" w:space="0" w:color="auto"/>
        <w:bottom w:val="none" w:sz="0" w:space="0" w:color="auto"/>
        <w:right w:val="none" w:sz="0" w:space="0" w:color="auto"/>
      </w:divBdr>
    </w:div>
    <w:div w:id="1506551459">
      <w:bodyDiv w:val="1"/>
      <w:marLeft w:val="0"/>
      <w:marRight w:val="0"/>
      <w:marTop w:val="0"/>
      <w:marBottom w:val="0"/>
      <w:divBdr>
        <w:top w:val="none" w:sz="0" w:space="0" w:color="auto"/>
        <w:left w:val="none" w:sz="0" w:space="0" w:color="auto"/>
        <w:bottom w:val="none" w:sz="0" w:space="0" w:color="auto"/>
        <w:right w:val="none" w:sz="0" w:space="0" w:color="auto"/>
      </w:divBdr>
    </w:div>
    <w:div w:id="1507330942">
      <w:bodyDiv w:val="1"/>
      <w:marLeft w:val="0"/>
      <w:marRight w:val="0"/>
      <w:marTop w:val="0"/>
      <w:marBottom w:val="0"/>
      <w:divBdr>
        <w:top w:val="none" w:sz="0" w:space="0" w:color="auto"/>
        <w:left w:val="none" w:sz="0" w:space="0" w:color="auto"/>
        <w:bottom w:val="none" w:sz="0" w:space="0" w:color="auto"/>
        <w:right w:val="none" w:sz="0" w:space="0" w:color="auto"/>
      </w:divBdr>
    </w:div>
    <w:div w:id="1541477776">
      <w:bodyDiv w:val="1"/>
      <w:marLeft w:val="0"/>
      <w:marRight w:val="0"/>
      <w:marTop w:val="0"/>
      <w:marBottom w:val="0"/>
      <w:divBdr>
        <w:top w:val="none" w:sz="0" w:space="0" w:color="auto"/>
        <w:left w:val="none" w:sz="0" w:space="0" w:color="auto"/>
        <w:bottom w:val="none" w:sz="0" w:space="0" w:color="auto"/>
        <w:right w:val="none" w:sz="0" w:space="0" w:color="auto"/>
      </w:divBdr>
    </w:div>
    <w:div w:id="1541627511">
      <w:bodyDiv w:val="1"/>
      <w:marLeft w:val="0"/>
      <w:marRight w:val="0"/>
      <w:marTop w:val="0"/>
      <w:marBottom w:val="0"/>
      <w:divBdr>
        <w:top w:val="none" w:sz="0" w:space="0" w:color="auto"/>
        <w:left w:val="none" w:sz="0" w:space="0" w:color="auto"/>
        <w:bottom w:val="none" w:sz="0" w:space="0" w:color="auto"/>
        <w:right w:val="none" w:sz="0" w:space="0" w:color="auto"/>
      </w:divBdr>
    </w:div>
    <w:div w:id="1548568871">
      <w:bodyDiv w:val="1"/>
      <w:marLeft w:val="0"/>
      <w:marRight w:val="0"/>
      <w:marTop w:val="0"/>
      <w:marBottom w:val="0"/>
      <w:divBdr>
        <w:top w:val="none" w:sz="0" w:space="0" w:color="auto"/>
        <w:left w:val="none" w:sz="0" w:space="0" w:color="auto"/>
        <w:bottom w:val="none" w:sz="0" w:space="0" w:color="auto"/>
        <w:right w:val="none" w:sz="0" w:space="0" w:color="auto"/>
      </w:divBdr>
    </w:div>
    <w:div w:id="1551454801">
      <w:bodyDiv w:val="1"/>
      <w:marLeft w:val="0"/>
      <w:marRight w:val="0"/>
      <w:marTop w:val="0"/>
      <w:marBottom w:val="0"/>
      <w:divBdr>
        <w:top w:val="none" w:sz="0" w:space="0" w:color="auto"/>
        <w:left w:val="none" w:sz="0" w:space="0" w:color="auto"/>
        <w:bottom w:val="none" w:sz="0" w:space="0" w:color="auto"/>
        <w:right w:val="none" w:sz="0" w:space="0" w:color="auto"/>
      </w:divBdr>
    </w:div>
    <w:div w:id="1587569165">
      <w:bodyDiv w:val="1"/>
      <w:marLeft w:val="0"/>
      <w:marRight w:val="0"/>
      <w:marTop w:val="0"/>
      <w:marBottom w:val="0"/>
      <w:divBdr>
        <w:top w:val="none" w:sz="0" w:space="0" w:color="auto"/>
        <w:left w:val="none" w:sz="0" w:space="0" w:color="auto"/>
        <w:bottom w:val="none" w:sz="0" w:space="0" w:color="auto"/>
        <w:right w:val="none" w:sz="0" w:space="0" w:color="auto"/>
      </w:divBdr>
    </w:div>
    <w:div w:id="1592158360">
      <w:bodyDiv w:val="1"/>
      <w:marLeft w:val="0"/>
      <w:marRight w:val="0"/>
      <w:marTop w:val="0"/>
      <w:marBottom w:val="0"/>
      <w:divBdr>
        <w:top w:val="none" w:sz="0" w:space="0" w:color="auto"/>
        <w:left w:val="none" w:sz="0" w:space="0" w:color="auto"/>
        <w:bottom w:val="none" w:sz="0" w:space="0" w:color="auto"/>
        <w:right w:val="none" w:sz="0" w:space="0" w:color="auto"/>
      </w:divBdr>
    </w:div>
    <w:div w:id="1593972724">
      <w:bodyDiv w:val="1"/>
      <w:marLeft w:val="0"/>
      <w:marRight w:val="0"/>
      <w:marTop w:val="0"/>
      <w:marBottom w:val="0"/>
      <w:divBdr>
        <w:top w:val="none" w:sz="0" w:space="0" w:color="auto"/>
        <w:left w:val="none" w:sz="0" w:space="0" w:color="auto"/>
        <w:bottom w:val="none" w:sz="0" w:space="0" w:color="auto"/>
        <w:right w:val="none" w:sz="0" w:space="0" w:color="auto"/>
      </w:divBdr>
    </w:div>
    <w:div w:id="1611741080">
      <w:bodyDiv w:val="1"/>
      <w:marLeft w:val="0"/>
      <w:marRight w:val="0"/>
      <w:marTop w:val="0"/>
      <w:marBottom w:val="0"/>
      <w:divBdr>
        <w:top w:val="none" w:sz="0" w:space="0" w:color="auto"/>
        <w:left w:val="none" w:sz="0" w:space="0" w:color="auto"/>
        <w:bottom w:val="none" w:sz="0" w:space="0" w:color="auto"/>
        <w:right w:val="none" w:sz="0" w:space="0" w:color="auto"/>
      </w:divBdr>
    </w:div>
    <w:div w:id="1627273676">
      <w:bodyDiv w:val="1"/>
      <w:marLeft w:val="0"/>
      <w:marRight w:val="0"/>
      <w:marTop w:val="0"/>
      <w:marBottom w:val="0"/>
      <w:divBdr>
        <w:top w:val="none" w:sz="0" w:space="0" w:color="auto"/>
        <w:left w:val="none" w:sz="0" w:space="0" w:color="auto"/>
        <w:bottom w:val="none" w:sz="0" w:space="0" w:color="auto"/>
        <w:right w:val="none" w:sz="0" w:space="0" w:color="auto"/>
      </w:divBdr>
    </w:div>
    <w:div w:id="1635600542">
      <w:bodyDiv w:val="1"/>
      <w:marLeft w:val="0"/>
      <w:marRight w:val="0"/>
      <w:marTop w:val="0"/>
      <w:marBottom w:val="0"/>
      <w:divBdr>
        <w:top w:val="none" w:sz="0" w:space="0" w:color="auto"/>
        <w:left w:val="none" w:sz="0" w:space="0" w:color="auto"/>
        <w:bottom w:val="none" w:sz="0" w:space="0" w:color="auto"/>
        <w:right w:val="none" w:sz="0" w:space="0" w:color="auto"/>
      </w:divBdr>
    </w:div>
    <w:div w:id="1638336858">
      <w:bodyDiv w:val="1"/>
      <w:marLeft w:val="0"/>
      <w:marRight w:val="0"/>
      <w:marTop w:val="0"/>
      <w:marBottom w:val="0"/>
      <w:divBdr>
        <w:top w:val="none" w:sz="0" w:space="0" w:color="auto"/>
        <w:left w:val="none" w:sz="0" w:space="0" w:color="auto"/>
        <w:bottom w:val="none" w:sz="0" w:space="0" w:color="auto"/>
        <w:right w:val="none" w:sz="0" w:space="0" w:color="auto"/>
      </w:divBdr>
    </w:div>
    <w:div w:id="1655794487">
      <w:bodyDiv w:val="1"/>
      <w:marLeft w:val="0"/>
      <w:marRight w:val="0"/>
      <w:marTop w:val="0"/>
      <w:marBottom w:val="0"/>
      <w:divBdr>
        <w:top w:val="none" w:sz="0" w:space="0" w:color="auto"/>
        <w:left w:val="none" w:sz="0" w:space="0" w:color="auto"/>
        <w:bottom w:val="none" w:sz="0" w:space="0" w:color="auto"/>
        <w:right w:val="none" w:sz="0" w:space="0" w:color="auto"/>
      </w:divBdr>
    </w:div>
    <w:div w:id="1673482140">
      <w:bodyDiv w:val="1"/>
      <w:marLeft w:val="0"/>
      <w:marRight w:val="0"/>
      <w:marTop w:val="0"/>
      <w:marBottom w:val="0"/>
      <w:divBdr>
        <w:top w:val="none" w:sz="0" w:space="0" w:color="auto"/>
        <w:left w:val="none" w:sz="0" w:space="0" w:color="auto"/>
        <w:bottom w:val="none" w:sz="0" w:space="0" w:color="auto"/>
        <w:right w:val="none" w:sz="0" w:space="0" w:color="auto"/>
      </w:divBdr>
    </w:div>
    <w:div w:id="1677421501">
      <w:bodyDiv w:val="1"/>
      <w:marLeft w:val="0"/>
      <w:marRight w:val="0"/>
      <w:marTop w:val="0"/>
      <w:marBottom w:val="0"/>
      <w:divBdr>
        <w:top w:val="none" w:sz="0" w:space="0" w:color="auto"/>
        <w:left w:val="none" w:sz="0" w:space="0" w:color="auto"/>
        <w:bottom w:val="none" w:sz="0" w:space="0" w:color="auto"/>
        <w:right w:val="none" w:sz="0" w:space="0" w:color="auto"/>
      </w:divBdr>
    </w:div>
    <w:div w:id="1678270694">
      <w:bodyDiv w:val="1"/>
      <w:marLeft w:val="0"/>
      <w:marRight w:val="0"/>
      <w:marTop w:val="0"/>
      <w:marBottom w:val="0"/>
      <w:divBdr>
        <w:top w:val="none" w:sz="0" w:space="0" w:color="auto"/>
        <w:left w:val="none" w:sz="0" w:space="0" w:color="auto"/>
        <w:bottom w:val="none" w:sz="0" w:space="0" w:color="auto"/>
        <w:right w:val="none" w:sz="0" w:space="0" w:color="auto"/>
      </w:divBdr>
    </w:div>
    <w:div w:id="1708288317">
      <w:bodyDiv w:val="1"/>
      <w:marLeft w:val="0"/>
      <w:marRight w:val="0"/>
      <w:marTop w:val="0"/>
      <w:marBottom w:val="0"/>
      <w:divBdr>
        <w:top w:val="none" w:sz="0" w:space="0" w:color="auto"/>
        <w:left w:val="none" w:sz="0" w:space="0" w:color="auto"/>
        <w:bottom w:val="none" w:sz="0" w:space="0" w:color="auto"/>
        <w:right w:val="none" w:sz="0" w:space="0" w:color="auto"/>
      </w:divBdr>
    </w:div>
    <w:div w:id="1711688439">
      <w:bodyDiv w:val="1"/>
      <w:marLeft w:val="0"/>
      <w:marRight w:val="0"/>
      <w:marTop w:val="0"/>
      <w:marBottom w:val="0"/>
      <w:divBdr>
        <w:top w:val="none" w:sz="0" w:space="0" w:color="auto"/>
        <w:left w:val="none" w:sz="0" w:space="0" w:color="auto"/>
        <w:bottom w:val="none" w:sz="0" w:space="0" w:color="auto"/>
        <w:right w:val="none" w:sz="0" w:space="0" w:color="auto"/>
      </w:divBdr>
    </w:div>
    <w:div w:id="1720664882">
      <w:bodyDiv w:val="1"/>
      <w:marLeft w:val="0"/>
      <w:marRight w:val="0"/>
      <w:marTop w:val="0"/>
      <w:marBottom w:val="0"/>
      <w:divBdr>
        <w:top w:val="none" w:sz="0" w:space="0" w:color="auto"/>
        <w:left w:val="none" w:sz="0" w:space="0" w:color="auto"/>
        <w:bottom w:val="none" w:sz="0" w:space="0" w:color="auto"/>
        <w:right w:val="none" w:sz="0" w:space="0" w:color="auto"/>
      </w:divBdr>
    </w:div>
    <w:div w:id="1737313049">
      <w:bodyDiv w:val="1"/>
      <w:marLeft w:val="0"/>
      <w:marRight w:val="0"/>
      <w:marTop w:val="0"/>
      <w:marBottom w:val="0"/>
      <w:divBdr>
        <w:top w:val="none" w:sz="0" w:space="0" w:color="auto"/>
        <w:left w:val="none" w:sz="0" w:space="0" w:color="auto"/>
        <w:bottom w:val="none" w:sz="0" w:space="0" w:color="auto"/>
        <w:right w:val="none" w:sz="0" w:space="0" w:color="auto"/>
      </w:divBdr>
    </w:div>
    <w:div w:id="1756781906">
      <w:bodyDiv w:val="1"/>
      <w:marLeft w:val="0"/>
      <w:marRight w:val="0"/>
      <w:marTop w:val="0"/>
      <w:marBottom w:val="0"/>
      <w:divBdr>
        <w:top w:val="none" w:sz="0" w:space="0" w:color="auto"/>
        <w:left w:val="none" w:sz="0" w:space="0" w:color="auto"/>
        <w:bottom w:val="none" w:sz="0" w:space="0" w:color="auto"/>
        <w:right w:val="none" w:sz="0" w:space="0" w:color="auto"/>
      </w:divBdr>
    </w:div>
    <w:div w:id="1756970889">
      <w:bodyDiv w:val="1"/>
      <w:marLeft w:val="0"/>
      <w:marRight w:val="0"/>
      <w:marTop w:val="0"/>
      <w:marBottom w:val="0"/>
      <w:divBdr>
        <w:top w:val="none" w:sz="0" w:space="0" w:color="auto"/>
        <w:left w:val="none" w:sz="0" w:space="0" w:color="auto"/>
        <w:bottom w:val="none" w:sz="0" w:space="0" w:color="auto"/>
        <w:right w:val="none" w:sz="0" w:space="0" w:color="auto"/>
      </w:divBdr>
    </w:div>
    <w:div w:id="1761831683">
      <w:bodyDiv w:val="1"/>
      <w:marLeft w:val="0"/>
      <w:marRight w:val="0"/>
      <w:marTop w:val="0"/>
      <w:marBottom w:val="0"/>
      <w:divBdr>
        <w:top w:val="none" w:sz="0" w:space="0" w:color="auto"/>
        <w:left w:val="none" w:sz="0" w:space="0" w:color="auto"/>
        <w:bottom w:val="none" w:sz="0" w:space="0" w:color="auto"/>
        <w:right w:val="none" w:sz="0" w:space="0" w:color="auto"/>
      </w:divBdr>
    </w:div>
    <w:div w:id="1784423944">
      <w:bodyDiv w:val="1"/>
      <w:marLeft w:val="0"/>
      <w:marRight w:val="0"/>
      <w:marTop w:val="0"/>
      <w:marBottom w:val="0"/>
      <w:divBdr>
        <w:top w:val="none" w:sz="0" w:space="0" w:color="auto"/>
        <w:left w:val="none" w:sz="0" w:space="0" w:color="auto"/>
        <w:bottom w:val="none" w:sz="0" w:space="0" w:color="auto"/>
        <w:right w:val="none" w:sz="0" w:space="0" w:color="auto"/>
      </w:divBdr>
    </w:div>
    <w:div w:id="1799761675">
      <w:bodyDiv w:val="1"/>
      <w:marLeft w:val="0"/>
      <w:marRight w:val="0"/>
      <w:marTop w:val="0"/>
      <w:marBottom w:val="0"/>
      <w:divBdr>
        <w:top w:val="none" w:sz="0" w:space="0" w:color="auto"/>
        <w:left w:val="none" w:sz="0" w:space="0" w:color="auto"/>
        <w:bottom w:val="none" w:sz="0" w:space="0" w:color="auto"/>
        <w:right w:val="none" w:sz="0" w:space="0" w:color="auto"/>
      </w:divBdr>
    </w:div>
    <w:div w:id="1812364877">
      <w:bodyDiv w:val="1"/>
      <w:marLeft w:val="0"/>
      <w:marRight w:val="0"/>
      <w:marTop w:val="0"/>
      <w:marBottom w:val="0"/>
      <w:divBdr>
        <w:top w:val="none" w:sz="0" w:space="0" w:color="auto"/>
        <w:left w:val="none" w:sz="0" w:space="0" w:color="auto"/>
        <w:bottom w:val="none" w:sz="0" w:space="0" w:color="auto"/>
        <w:right w:val="none" w:sz="0" w:space="0" w:color="auto"/>
      </w:divBdr>
    </w:div>
    <w:div w:id="1818179278">
      <w:bodyDiv w:val="1"/>
      <w:marLeft w:val="0"/>
      <w:marRight w:val="0"/>
      <w:marTop w:val="0"/>
      <w:marBottom w:val="0"/>
      <w:divBdr>
        <w:top w:val="none" w:sz="0" w:space="0" w:color="auto"/>
        <w:left w:val="none" w:sz="0" w:space="0" w:color="auto"/>
        <w:bottom w:val="none" w:sz="0" w:space="0" w:color="auto"/>
        <w:right w:val="none" w:sz="0" w:space="0" w:color="auto"/>
      </w:divBdr>
    </w:div>
    <w:div w:id="1828937874">
      <w:bodyDiv w:val="1"/>
      <w:marLeft w:val="0"/>
      <w:marRight w:val="0"/>
      <w:marTop w:val="0"/>
      <w:marBottom w:val="0"/>
      <w:divBdr>
        <w:top w:val="none" w:sz="0" w:space="0" w:color="auto"/>
        <w:left w:val="none" w:sz="0" w:space="0" w:color="auto"/>
        <w:bottom w:val="none" w:sz="0" w:space="0" w:color="auto"/>
        <w:right w:val="none" w:sz="0" w:space="0" w:color="auto"/>
      </w:divBdr>
    </w:div>
    <w:div w:id="1833179890">
      <w:bodyDiv w:val="1"/>
      <w:marLeft w:val="0"/>
      <w:marRight w:val="0"/>
      <w:marTop w:val="0"/>
      <w:marBottom w:val="0"/>
      <w:divBdr>
        <w:top w:val="none" w:sz="0" w:space="0" w:color="auto"/>
        <w:left w:val="none" w:sz="0" w:space="0" w:color="auto"/>
        <w:bottom w:val="none" w:sz="0" w:space="0" w:color="auto"/>
        <w:right w:val="none" w:sz="0" w:space="0" w:color="auto"/>
      </w:divBdr>
    </w:div>
    <w:div w:id="1837108935">
      <w:bodyDiv w:val="1"/>
      <w:marLeft w:val="0"/>
      <w:marRight w:val="0"/>
      <w:marTop w:val="0"/>
      <w:marBottom w:val="0"/>
      <w:divBdr>
        <w:top w:val="none" w:sz="0" w:space="0" w:color="auto"/>
        <w:left w:val="none" w:sz="0" w:space="0" w:color="auto"/>
        <w:bottom w:val="none" w:sz="0" w:space="0" w:color="auto"/>
        <w:right w:val="none" w:sz="0" w:space="0" w:color="auto"/>
      </w:divBdr>
    </w:div>
    <w:div w:id="1860003806">
      <w:bodyDiv w:val="1"/>
      <w:marLeft w:val="0"/>
      <w:marRight w:val="0"/>
      <w:marTop w:val="0"/>
      <w:marBottom w:val="0"/>
      <w:divBdr>
        <w:top w:val="none" w:sz="0" w:space="0" w:color="auto"/>
        <w:left w:val="none" w:sz="0" w:space="0" w:color="auto"/>
        <w:bottom w:val="none" w:sz="0" w:space="0" w:color="auto"/>
        <w:right w:val="none" w:sz="0" w:space="0" w:color="auto"/>
      </w:divBdr>
    </w:div>
    <w:div w:id="1882400043">
      <w:bodyDiv w:val="1"/>
      <w:marLeft w:val="0"/>
      <w:marRight w:val="0"/>
      <w:marTop w:val="0"/>
      <w:marBottom w:val="0"/>
      <w:divBdr>
        <w:top w:val="none" w:sz="0" w:space="0" w:color="auto"/>
        <w:left w:val="none" w:sz="0" w:space="0" w:color="auto"/>
        <w:bottom w:val="none" w:sz="0" w:space="0" w:color="auto"/>
        <w:right w:val="none" w:sz="0" w:space="0" w:color="auto"/>
      </w:divBdr>
    </w:div>
    <w:div w:id="1911965534">
      <w:bodyDiv w:val="1"/>
      <w:marLeft w:val="0"/>
      <w:marRight w:val="0"/>
      <w:marTop w:val="0"/>
      <w:marBottom w:val="0"/>
      <w:divBdr>
        <w:top w:val="none" w:sz="0" w:space="0" w:color="auto"/>
        <w:left w:val="none" w:sz="0" w:space="0" w:color="auto"/>
        <w:bottom w:val="none" w:sz="0" w:space="0" w:color="auto"/>
        <w:right w:val="none" w:sz="0" w:space="0" w:color="auto"/>
      </w:divBdr>
    </w:div>
    <w:div w:id="1912616142">
      <w:bodyDiv w:val="1"/>
      <w:marLeft w:val="0"/>
      <w:marRight w:val="0"/>
      <w:marTop w:val="0"/>
      <w:marBottom w:val="0"/>
      <w:divBdr>
        <w:top w:val="none" w:sz="0" w:space="0" w:color="auto"/>
        <w:left w:val="none" w:sz="0" w:space="0" w:color="auto"/>
        <w:bottom w:val="none" w:sz="0" w:space="0" w:color="auto"/>
        <w:right w:val="none" w:sz="0" w:space="0" w:color="auto"/>
      </w:divBdr>
    </w:div>
    <w:div w:id="1914897022">
      <w:bodyDiv w:val="1"/>
      <w:marLeft w:val="0"/>
      <w:marRight w:val="0"/>
      <w:marTop w:val="0"/>
      <w:marBottom w:val="0"/>
      <w:divBdr>
        <w:top w:val="none" w:sz="0" w:space="0" w:color="auto"/>
        <w:left w:val="none" w:sz="0" w:space="0" w:color="auto"/>
        <w:bottom w:val="none" w:sz="0" w:space="0" w:color="auto"/>
        <w:right w:val="none" w:sz="0" w:space="0" w:color="auto"/>
      </w:divBdr>
    </w:div>
    <w:div w:id="1917784650">
      <w:bodyDiv w:val="1"/>
      <w:marLeft w:val="0"/>
      <w:marRight w:val="0"/>
      <w:marTop w:val="0"/>
      <w:marBottom w:val="0"/>
      <w:divBdr>
        <w:top w:val="none" w:sz="0" w:space="0" w:color="auto"/>
        <w:left w:val="none" w:sz="0" w:space="0" w:color="auto"/>
        <w:bottom w:val="none" w:sz="0" w:space="0" w:color="auto"/>
        <w:right w:val="none" w:sz="0" w:space="0" w:color="auto"/>
      </w:divBdr>
    </w:div>
    <w:div w:id="1929381902">
      <w:bodyDiv w:val="1"/>
      <w:marLeft w:val="0"/>
      <w:marRight w:val="0"/>
      <w:marTop w:val="0"/>
      <w:marBottom w:val="0"/>
      <w:divBdr>
        <w:top w:val="none" w:sz="0" w:space="0" w:color="auto"/>
        <w:left w:val="none" w:sz="0" w:space="0" w:color="auto"/>
        <w:bottom w:val="none" w:sz="0" w:space="0" w:color="auto"/>
        <w:right w:val="none" w:sz="0" w:space="0" w:color="auto"/>
      </w:divBdr>
    </w:div>
    <w:div w:id="1959795663">
      <w:bodyDiv w:val="1"/>
      <w:marLeft w:val="0"/>
      <w:marRight w:val="0"/>
      <w:marTop w:val="0"/>
      <w:marBottom w:val="0"/>
      <w:divBdr>
        <w:top w:val="none" w:sz="0" w:space="0" w:color="auto"/>
        <w:left w:val="none" w:sz="0" w:space="0" w:color="auto"/>
        <w:bottom w:val="none" w:sz="0" w:space="0" w:color="auto"/>
        <w:right w:val="none" w:sz="0" w:space="0" w:color="auto"/>
      </w:divBdr>
    </w:div>
    <w:div w:id="2011711525">
      <w:bodyDiv w:val="1"/>
      <w:marLeft w:val="0"/>
      <w:marRight w:val="0"/>
      <w:marTop w:val="0"/>
      <w:marBottom w:val="0"/>
      <w:divBdr>
        <w:top w:val="none" w:sz="0" w:space="0" w:color="auto"/>
        <w:left w:val="none" w:sz="0" w:space="0" w:color="auto"/>
        <w:bottom w:val="none" w:sz="0" w:space="0" w:color="auto"/>
        <w:right w:val="none" w:sz="0" w:space="0" w:color="auto"/>
      </w:divBdr>
    </w:div>
    <w:div w:id="2027977828">
      <w:bodyDiv w:val="1"/>
      <w:marLeft w:val="0"/>
      <w:marRight w:val="0"/>
      <w:marTop w:val="0"/>
      <w:marBottom w:val="0"/>
      <w:divBdr>
        <w:top w:val="none" w:sz="0" w:space="0" w:color="auto"/>
        <w:left w:val="none" w:sz="0" w:space="0" w:color="auto"/>
        <w:bottom w:val="none" w:sz="0" w:space="0" w:color="auto"/>
        <w:right w:val="none" w:sz="0" w:space="0" w:color="auto"/>
      </w:divBdr>
    </w:div>
    <w:div w:id="2042320922">
      <w:bodyDiv w:val="1"/>
      <w:marLeft w:val="0"/>
      <w:marRight w:val="0"/>
      <w:marTop w:val="0"/>
      <w:marBottom w:val="0"/>
      <w:divBdr>
        <w:top w:val="none" w:sz="0" w:space="0" w:color="auto"/>
        <w:left w:val="none" w:sz="0" w:space="0" w:color="auto"/>
        <w:bottom w:val="none" w:sz="0" w:space="0" w:color="auto"/>
        <w:right w:val="none" w:sz="0" w:space="0" w:color="auto"/>
      </w:divBdr>
    </w:div>
    <w:div w:id="2054226557">
      <w:bodyDiv w:val="1"/>
      <w:marLeft w:val="0"/>
      <w:marRight w:val="0"/>
      <w:marTop w:val="0"/>
      <w:marBottom w:val="0"/>
      <w:divBdr>
        <w:top w:val="none" w:sz="0" w:space="0" w:color="auto"/>
        <w:left w:val="none" w:sz="0" w:space="0" w:color="auto"/>
        <w:bottom w:val="none" w:sz="0" w:space="0" w:color="auto"/>
        <w:right w:val="none" w:sz="0" w:space="0" w:color="auto"/>
      </w:divBdr>
    </w:div>
    <w:div w:id="2064209424">
      <w:bodyDiv w:val="1"/>
      <w:marLeft w:val="0"/>
      <w:marRight w:val="0"/>
      <w:marTop w:val="0"/>
      <w:marBottom w:val="0"/>
      <w:divBdr>
        <w:top w:val="none" w:sz="0" w:space="0" w:color="auto"/>
        <w:left w:val="none" w:sz="0" w:space="0" w:color="auto"/>
        <w:bottom w:val="none" w:sz="0" w:space="0" w:color="auto"/>
        <w:right w:val="none" w:sz="0" w:space="0" w:color="auto"/>
      </w:divBdr>
    </w:div>
    <w:div w:id="2066491248">
      <w:bodyDiv w:val="1"/>
      <w:marLeft w:val="0"/>
      <w:marRight w:val="0"/>
      <w:marTop w:val="0"/>
      <w:marBottom w:val="0"/>
      <w:divBdr>
        <w:top w:val="none" w:sz="0" w:space="0" w:color="auto"/>
        <w:left w:val="none" w:sz="0" w:space="0" w:color="auto"/>
        <w:bottom w:val="none" w:sz="0" w:space="0" w:color="auto"/>
        <w:right w:val="none" w:sz="0" w:space="0" w:color="auto"/>
      </w:divBdr>
    </w:div>
    <w:div w:id="2077121450">
      <w:bodyDiv w:val="1"/>
      <w:marLeft w:val="0"/>
      <w:marRight w:val="0"/>
      <w:marTop w:val="0"/>
      <w:marBottom w:val="0"/>
      <w:divBdr>
        <w:top w:val="none" w:sz="0" w:space="0" w:color="auto"/>
        <w:left w:val="none" w:sz="0" w:space="0" w:color="auto"/>
        <w:bottom w:val="none" w:sz="0" w:space="0" w:color="auto"/>
        <w:right w:val="none" w:sz="0" w:space="0" w:color="auto"/>
      </w:divBdr>
    </w:div>
    <w:div w:id="2081172999">
      <w:bodyDiv w:val="1"/>
      <w:marLeft w:val="0"/>
      <w:marRight w:val="0"/>
      <w:marTop w:val="0"/>
      <w:marBottom w:val="0"/>
      <w:divBdr>
        <w:top w:val="none" w:sz="0" w:space="0" w:color="auto"/>
        <w:left w:val="none" w:sz="0" w:space="0" w:color="auto"/>
        <w:bottom w:val="none" w:sz="0" w:space="0" w:color="auto"/>
        <w:right w:val="none" w:sz="0" w:space="0" w:color="auto"/>
      </w:divBdr>
    </w:div>
    <w:div w:id="2085951767">
      <w:bodyDiv w:val="1"/>
      <w:marLeft w:val="0"/>
      <w:marRight w:val="0"/>
      <w:marTop w:val="0"/>
      <w:marBottom w:val="0"/>
      <w:divBdr>
        <w:top w:val="none" w:sz="0" w:space="0" w:color="auto"/>
        <w:left w:val="none" w:sz="0" w:space="0" w:color="auto"/>
        <w:bottom w:val="none" w:sz="0" w:space="0" w:color="auto"/>
        <w:right w:val="none" w:sz="0" w:space="0" w:color="auto"/>
      </w:divBdr>
    </w:div>
    <w:div w:id="2088720758">
      <w:bodyDiv w:val="1"/>
      <w:marLeft w:val="0"/>
      <w:marRight w:val="0"/>
      <w:marTop w:val="0"/>
      <w:marBottom w:val="0"/>
      <w:divBdr>
        <w:top w:val="none" w:sz="0" w:space="0" w:color="auto"/>
        <w:left w:val="none" w:sz="0" w:space="0" w:color="auto"/>
        <w:bottom w:val="none" w:sz="0" w:space="0" w:color="auto"/>
        <w:right w:val="none" w:sz="0" w:space="0" w:color="auto"/>
      </w:divBdr>
    </w:div>
    <w:div w:id="2107574002">
      <w:bodyDiv w:val="1"/>
      <w:marLeft w:val="0"/>
      <w:marRight w:val="0"/>
      <w:marTop w:val="0"/>
      <w:marBottom w:val="0"/>
      <w:divBdr>
        <w:top w:val="none" w:sz="0" w:space="0" w:color="auto"/>
        <w:left w:val="none" w:sz="0" w:space="0" w:color="auto"/>
        <w:bottom w:val="none" w:sz="0" w:space="0" w:color="auto"/>
        <w:right w:val="none" w:sz="0" w:space="0" w:color="auto"/>
      </w:divBdr>
    </w:div>
    <w:div w:id="2112163454">
      <w:bodyDiv w:val="1"/>
      <w:marLeft w:val="0"/>
      <w:marRight w:val="0"/>
      <w:marTop w:val="0"/>
      <w:marBottom w:val="0"/>
      <w:divBdr>
        <w:top w:val="none" w:sz="0" w:space="0" w:color="auto"/>
        <w:left w:val="none" w:sz="0" w:space="0" w:color="auto"/>
        <w:bottom w:val="none" w:sz="0" w:space="0" w:color="auto"/>
        <w:right w:val="none" w:sz="0" w:space="0" w:color="auto"/>
      </w:divBdr>
    </w:div>
    <w:div w:id="2112820396">
      <w:bodyDiv w:val="1"/>
      <w:marLeft w:val="0"/>
      <w:marRight w:val="0"/>
      <w:marTop w:val="0"/>
      <w:marBottom w:val="0"/>
      <w:divBdr>
        <w:top w:val="none" w:sz="0" w:space="0" w:color="auto"/>
        <w:left w:val="none" w:sz="0" w:space="0" w:color="auto"/>
        <w:bottom w:val="none" w:sz="0" w:space="0" w:color="auto"/>
        <w:right w:val="none" w:sz="0" w:space="0" w:color="auto"/>
      </w:divBdr>
    </w:div>
    <w:div w:id="21254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researchireland.ie/funding/enterprise-partnership-postgraduate/" TargetMode="External" Id="rId18" /><Relationship Type="http://schemas.openxmlformats.org/officeDocument/2006/relationships/hyperlink" Target="https://www.knowledgetransferireland.com/ManagingIP/National-IP-Protocol/" TargetMode="External" Id="rId26" /><Relationship Type="http://schemas.openxmlformats.org/officeDocument/2006/relationships/customXml" Target="../customXml/item3.xml" Id="rId3" /><Relationship Type="http://schemas.openxmlformats.org/officeDocument/2006/relationships/hyperlink" Target="https://www.researchireland.ie/wp-content/uploads/2025/02/Potential-Enterprise-Partner-25_02.xlsx" TargetMode="Externa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https://www.qqi.ie/what-we-do/the-qualifications-system/national-framework-of-qualifications" TargetMode="External" Id="rId17" /><Relationship Type="http://schemas.openxmlformats.org/officeDocument/2006/relationships/customXml" Target="../customXml/item2.xml" Id="rId2" /><Relationship Type="http://schemas.openxmlformats.org/officeDocument/2006/relationships/hyperlink" Target="https://www.researchireland.ie/funding/enterprise-partnership-postgraduate/"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s@researchireland.ie" TargetMode="External" Id="rId11" /><Relationship Type="http://schemas.openxmlformats.org/officeDocument/2006/relationships/hyperlink" Target="https://research.ie/assets/uploads/2017/07/IRC-Early-Career-TCs_04-October-2023-1.pdf" TargetMode="Externa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hyperlink" Target="https://www.knowledgetransferireland.com/Reports-Publications/Ireland-s-National-IP-Protocol-2019-.pdf"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research.ie/awardee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www.researchireland.ie/wp-content/uploads/2024/10/Research-Ireland-Eligible-Research-Body-Policy.pdf" TargetMode="External" Id="rId22" /><Relationship Type="http://schemas.openxmlformats.org/officeDocument/2006/relationships/header" Target="header1.xml" Id="rId27" /><Relationship Type="http://schemas.microsoft.com/office/2011/relationships/people" Target="people.xml" Id="rId30" /><Relationship Type="http://schemas.openxmlformats.org/officeDocument/2006/relationships/hyperlink" Target="https://research.ie/awardees/" TargetMode="External" Id="Rbcda8e3df48d47ac" /><Relationship Type="http://schemas.openxmlformats.org/officeDocument/2006/relationships/hyperlink" Target="https://www.researchireland.ie/about/policies/" TargetMode="External" Id="Raacd70d768554ae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55513e-6c94-4d40-988f-be8e77fb03ed" xsi:nil="true"/>
    <lcf76f155ced4ddcb4097134ff3c332f xmlns="99e4f361-24e1-455a-9dbe-1e3382a2fe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4A66A11B4065458BC5616396289666" ma:contentTypeVersion="12" ma:contentTypeDescription="Create a new document." ma:contentTypeScope="" ma:versionID="de6d0fb2adc9227ed7a80a29ed28f05b">
  <xsd:schema xmlns:xsd="http://www.w3.org/2001/XMLSchema" xmlns:xs="http://www.w3.org/2001/XMLSchema" xmlns:p="http://schemas.microsoft.com/office/2006/metadata/properties" xmlns:ns2="99e4f361-24e1-455a-9dbe-1e3382a2fe91" xmlns:ns3="8355513e-6c94-4d40-988f-be8e77fb03ed" targetNamespace="http://schemas.microsoft.com/office/2006/metadata/properties" ma:root="true" ma:fieldsID="c93fdbea30d83ec3e2f7b12b5a1ef25a" ns2:_="" ns3:_="">
    <xsd:import namespace="99e4f361-24e1-455a-9dbe-1e3382a2fe91"/>
    <xsd:import namespace="8355513e-6c94-4d40-988f-be8e77fb0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f361-24e1-455a-9dbe-1e3382a2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5513e-6c94-4d40-988f-be8e77fb03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60fe7c-d543-4f0a-ab55-5bc3d5ea070f}" ma:internalName="TaxCatchAll" ma:showField="CatchAllData" ma:web="8355513e-6c94-4d40-988f-be8e77fb0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3F0C-A970-4413-8893-53DB3D7DEC91}">
  <ds:schemaRefs>
    <ds:schemaRef ds:uri="http://schemas.microsoft.com/office/2006/metadata/properties"/>
    <ds:schemaRef ds:uri="http://schemas.microsoft.com/office/infopath/2007/PartnerControls"/>
    <ds:schemaRef ds:uri="8355513e-6c94-4d40-988f-be8e77fb03ed"/>
    <ds:schemaRef ds:uri="99e4f361-24e1-455a-9dbe-1e3382a2fe91"/>
  </ds:schemaRefs>
</ds:datastoreItem>
</file>

<file path=customXml/itemProps2.xml><?xml version="1.0" encoding="utf-8"?>
<ds:datastoreItem xmlns:ds="http://schemas.openxmlformats.org/officeDocument/2006/customXml" ds:itemID="{04DBA29F-CA09-42A3-AC29-176ACB34F9ED}">
  <ds:schemaRefs>
    <ds:schemaRef ds:uri="http://schemas.openxmlformats.org/officeDocument/2006/bibliography"/>
  </ds:schemaRefs>
</ds:datastoreItem>
</file>

<file path=customXml/itemProps3.xml><?xml version="1.0" encoding="utf-8"?>
<ds:datastoreItem xmlns:ds="http://schemas.openxmlformats.org/officeDocument/2006/customXml" ds:itemID="{CD1E3CD6-E2E4-48E3-8FB0-F1887CEF6A27}">
  <ds:schemaRefs>
    <ds:schemaRef ds:uri="http://schemas.microsoft.com/sharepoint/v3/contenttype/forms"/>
  </ds:schemaRefs>
</ds:datastoreItem>
</file>

<file path=customXml/itemProps4.xml><?xml version="1.0" encoding="utf-8"?>
<ds:datastoreItem xmlns:ds="http://schemas.openxmlformats.org/officeDocument/2006/customXml" ds:itemID="{E8DA27EB-102E-4839-80AB-5A99911E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361-24e1-455a-9dbe-1e3382a2fe91"/>
    <ds:schemaRef ds:uri="8355513e-6c94-4d40-988f-be8e77fb0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Higher Education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imiller</dc:creator>
  <keywords/>
  <lastModifiedBy>Emer Cahill</lastModifiedBy>
  <revision>36</revision>
  <lastPrinted>2025-03-06T17:47:00.0000000Z</lastPrinted>
  <dcterms:created xsi:type="dcterms:W3CDTF">2025-03-06T17:46:00.0000000Z</dcterms:created>
  <dcterms:modified xsi:type="dcterms:W3CDTF">2025-03-28T15:44:26.6338462Z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vsheridan@research.ie</vt:lpwstr>
  </property>
  <property fmtid="{D5CDD505-2E9C-101B-9397-08002B2CF9AE}" pid="5" name="MSIP_Label_86a2108b-8015-45b4-a03b-cf4c4afb0df7_SetDate">
    <vt:lpwstr>2018-08-09T13:38:33.5094796Z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0x0101004D4A66A11B4065458BC5616396289666</vt:lpwstr>
  </property>
  <property fmtid="{D5CDD505-2E9C-101B-9397-08002B2CF9AE}" pid="11" name="MediaServiceImageTags">
    <vt:lpwstr/>
  </property>
</Properties>
</file>